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pStyle w:val="2"/>
        <w:rPr>
          <w:rFonts w:eastAsia="宋体"/>
        </w:rPr>
      </w:pPr>
    </w:p>
    <w:p>
      <w:pPr>
        <w:pStyle w:val="2"/>
        <w:spacing w:line="700" w:lineRule="exact"/>
        <w:jc w:val="center"/>
        <w:rPr>
          <w:rFonts w:ascii="Times New Roman" w:hAnsi="Times New Roman" w:eastAsia="方正小标宋简体" w:cs="Times New Roman"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pacing w:val="-11"/>
          <w:kern w:val="2"/>
          <w:sz w:val="44"/>
          <w:szCs w:val="44"/>
          <w:lang w:val="en-US" w:eastAsia="zh-CN" w:bidi="ar-SA"/>
        </w:rPr>
        <w:t>遂宁市天韵文化科技有限公司股权变更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方案</w:t>
      </w:r>
    </w:p>
    <w:p>
      <w:pPr>
        <w:pStyle w:val="2"/>
        <w:spacing w:line="600" w:lineRule="exact"/>
        <w:jc w:val="both"/>
        <w:rPr>
          <w:rFonts w:ascii="Times New Roman" w:hAnsi="Times New Roman" w:eastAsia="仿宋_GB2312" w:cs="Times New Roman"/>
          <w:kern w:val="2"/>
          <w:sz w:val="44"/>
          <w:szCs w:val="44"/>
          <w:lang w:val="en-US" w:eastAsia="zh-CN" w:bidi="ar-SA"/>
        </w:rPr>
      </w:pPr>
    </w:p>
    <w:p>
      <w:pPr>
        <w:spacing w:line="580" w:lineRule="exact"/>
        <w:ind w:firstLine="640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一、遂宁市天韵文化科技有限公司原基本情况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（一）公司股东：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遂宁市船山区政府国有资产监督管理局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（二）注册资本：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500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（三）企业类型：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有限责任公司（国有独资）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（四）法定代表人：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曾智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（五）注册地址：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四川省遂宁市船山区德胜西路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号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层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（六）营业期限：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2019</w:t>
      </w:r>
      <w:r>
        <w:rPr>
          <w:rFonts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06</w:t>
      </w:r>
      <w:r>
        <w:rPr>
          <w:rFonts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至无固定期限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（七）经营范围：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文化科学技术研究、推广和应用服务；文艺创作与表演；摄影服务；影视经纪代理服务；专业艺术人员、团体的演出、交流、大赛的组织、策划活动；文化活动服务；影视节目制作；电影放映；架线和管道工程建筑；建筑装修装饰工程；物业管理；软件开发及销售；信息处理和存储支持服务；信息系统集成和物联网技术服务；新能源技术研发、推广及服务；电动汽车充电桩制造、销售、安装及维修；智能交通系统工程；翻译服务；会议服务；广告设计、制作、代理、发布；城市公园管理；体育场馆管理（不含高危体育项目）；游览景区规划设计、管理；旅游资源开发；图书零售；图书租赁；艺术品（不含文物）收购、销售、租赁；销售：办公用品（除彩色复印机）、家具、电子产品（不含窃听窃照专用器材）、通讯设备（不含窃听器材）、仪器仪表（依法须经批准的项目，经相关部门批准后方可开展经营活动）。</w:t>
      </w:r>
    </w:p>
    <w:p>
      <w:pPr>
        <w:spacing w:line="580" w:lineRule="exact"/>
        <w:ind w:firstLine="640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（八）原两会一层</w:t>
      </w:r>
    </w:p>
    <w:p>
      <w:pPr>
        <w:pStyle w:val="2"/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董事会：曾智（董事长）、吴正宗、吴利（职工代表）</w:t>
      </w:r>
    </w:p>
    <w:p>
      <w:pPr>
        <w:pStyle w:val="2"/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监事会：蒋元（监事会主席）、罗凡、罗莉、刘俊秋（职工代表）、严倩（职工代表）</w:t>
      </w:r>
    </w:p>
    <w:p>
      <w:pPr>
        <w:pStyle w:val="2"/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理：曾智</w:t>
      </w:r>
    </w:p>
    <w:p>
      <w:pPr>
        <w:spacing w:line="580" w:lineRule="exact"/>
        <w:ind w:firstLine="640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二、遂宁市天韵文化科技有限公司变更后情况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（一）公司股东：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遂宁市天韵兴实业集团有限公司</w:t>
      </w:r>
      <w:r>
        <w:rPr>
          <w:rFonts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spacing w:line="580" w:lineRule="exact"/>
        <w:ind w:firstLine="643" w:firstLineChars="200"/>
        <w:rPr>
          <w:rFonts w:ascii="宋体" w:hAnsi="Courier New" w:eastAsia="宋体" w:cs="Courier New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（二）注册资本：</w:t>
      </w:r>
      <w:r>
        <w:rPr>
          <w:rFonts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500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万元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（三）法定代表人：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杨磊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（四）注册地址：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四川省遂宁市船山区德胜西路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号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层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（五）营业期限：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2019-06-17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至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无固定期限</w:t>
      </w:r>
    </w:p>
    <w:p>
      <w:pPr>
        <w:pStyle w:val="2"/>
        <w:spacing w:line="580" w:lineRule="exact"/>
        <w:ind w:firstLine="643" w:firstLineChars="200"/>
        <w:rPr>
          <w:rFonts w:ascii="宋体" w:hAnsi="Courier New" w:eastAsia="宋体" w:cs="Courier New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（六）经营范围：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游览景区管理；餐饮管理；酒店管理；礼品花卉销售；建筑材料销售；城市绿化管理；园林绿化工程施工；技术服务、技术开发、技术咨询、技术交流、技术转让、技术推广；文艺创作；物业管理；摄影扩印服务；摄像及视频制作服务；文化娱乐经纪人服务；其他文化艺术经纪代理；组织文化艺术交流活动；会议及展览服务；文化娱乐经纪人服务；电影摄制服务；软件开发；计算机软硬件及辅助设备零售；数据处理和存储支持服务；信息系统集成服务；联网技术服务；资源再生利用技术研发；节能管理服务；新材料技术推广服务；充电桩销售；电动汽车充电基础设施运营；信息系统集成服务；交通设施维修；人工智能通用应用系统；智能控制系统集成；翻译服务；广告设计、代理；广告发布；广告制作；城市公园管理；体育场地设施经营（不含高危性体育运动）；规划设计管理；农村民间工艺及制品、休闲农业和乡村旅游资源的开发经营；旅游开发项目策划咨询；图书管理服务；图书出租；艺术品代理；办公用品销售；家具销售；电子产品销售；通讯设备销售；仪器仪表销售；餐饮服务；住宿服务；营业性演出；演出经纪；电影放映；住宅室内装饰装修；建设工程施工（依法须经批准的项目，经相关部门批准后方可开展经营活动）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（七）两会一层：</w:t>
      </w:r>
    </w:p>
    <w:p>
      <w:pPr>
        <w:pStyle w:val="2"/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董事会：杨磊（董事长）、蒋志勇、李敏（职工代表）</w:t>
      </w:r>
    </w:p>
    <w:p>
      <w:pPr>
        <w:pStyle w:val="2"/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监事会：蔡阳（监事会主席）、吴正宗、李雪梅、王敏（职工代表）、吴利（职工代表）</w:t>
      </w:r>
    </w:p>
    <w:p>
      <w:pPr>
        <w:pStyle w:val="2"/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理：杨磊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副经理：曾智</w:t>
      </w:r>
    </w:p>
    <w:p>
      <w:pPr>
        <w:spacing w:line="580" w:lineRule="exact"/>
        <w:ind w:firstLine="640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三、公司运营模式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公司股权变更后，遂宁市天韵文化科技有限公司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按照其原有经营方式运行，保留其原有员工数量和职能机构，使用其原有经费保障，公司审批流程按股东变更后的公司制度执行。</w:t>
      </w:r>
    </w:p>
    <w:p>
      <w:pPr>
        <w:numPr>
          <w:ins w:id="0" w:author="Administrator" w:date="2022-10-26T10:39:00Z"/>
        </w:numPr>
        <w:spacing w:line="600" w:lineRule="exact"/>
        <w:rPr>
          <w:rFonts w:hint="eastAsia" w:ascii="Calibri" w:hAnsi="Calibri" w:eastAsia="黑体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Dg4YjNhNDg5MmRiODc5MWIwZDNhYTg1NmEzMGYifQ=="/>
  </w:docVars>
  <w:rsids>
    <w:rsidRoot w:val="2AA41059"/>
    <w:rsid w:val="2AA41059"/>
    <w:rsid w:val="32D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1424</Words>
  <Characters>1444</Characters>
  <Lines>0</Lines>
  <Paragraphs>0</Paragraphs>
  <TotalTime>0</TotalTime>
  <ScaleCrop>false</ScaleCrop>
  <LinksUpToDate>false</LinksUpToDate>
  <CharactersWithSpaces>1454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2022-10-26T03:27:00Z</dcterms:created>
  <dc:creator>zoe</dc:creator>
  <cp:lastModifiedBy>Administrator</cp:lastModifiedBy>
  <dcterms:modified xsi:type="dcterms:W3CDTF">2022-10-26T08:00:10Z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A1441450CB2C4BCCAC9DF71320FC8C9C</vt:lpwstr>
  </property>
</Properties>
</file>