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2CAF4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9C772EF">
      <w:pPr>
        <w:rPr>
          <w:rFonts w:hint="eastAsia"/>
          <w:lang w:val="en-US" w:eastAsia="zh-CN"/>
        </w:rPr>
      </w:pPr>
    </w:p>
    <w:p w14:paraId="097A1844">
      <w:pPr>
        <w:spacing w:line="6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遂宁市船山区第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批区级非物质文化遗产</w:t>
      </w:r>
    </w:p>
    <w:p w14:paraId="7EED08DD">
      <w:pPr>
        <w:numPr>
          <w:ins w:id="0" w:author="Administrator" w:date="2024-03-22T15:33:00Z"/>
        </w:numPr>
        <w:spacing w:line="600" w:lineRule="exact"/>
        <w:ind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代表性项目名录</w:t>
      </w:r>
    </w:p>
    <w:p w14:paraId="35D9CC00"/>
    <w:tbl>
      <w:tblPr>
        <w:tblStyle w:val="5"/>
        <w:tblpPr w:leftFromText="180" w:rightFromText="180" w:vertAnchor="text" w:horzAnchor="page" w:tblpX="1524" w:tblpY="232"/>
        <w:tblOverlap w:val="never"/>
        <w:tblW w:w="88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2280"/>
        <w:gridCol w:w="2017"/>
        <w:gridCol w:w="3574"/>
      </w:tblGrid>
      <w:tr w14:paraId="1C1E8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CE93F3">
            <w:pPr>
              <w:pStyle w:val="4"/>
              <w:snapToGrid w:val="0"/>
              <w:spacing w:before="138" w:line="240" w:lineRule="auto"/>
              <w:ind w:left="0" w:leftChars="0" w:right="0" w:rightChars="0" w:firstLine="0" w:firstLineChars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22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28CB16">
            <w:pPr>
              <w:pStyle w:val="4"/>
              <w:snapToGrid w:val="0"/>
              <w:spacing w:before="137" w:line="240" w:lineRule="auto"/>
              <w:ind w:left="0" w:leftChars="0" w:right="0" w:rightChars="0" w:firstLine="0" w:firstLineChars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20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966E1C">
            <w:pPr>
              <w:pStyle w:val="4"/>
              <w:snapToGrid w:val="0"/>
              <w:spacing w:before="137" w:line="240" w:lineRule="auto"/>
              <w:ind w:left="0" w:leftChars="0" w:right="0" w:rightChars="0" w:firstLine="0" w:firstLineChars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3"/>
                <w:sz w:val="24"/>
                <w:szCs w:val="24"/>
              </w:rPr>
              <w:t>项目类别</w:t>
            </w:r>
          </w:p>
        </w:tc>
        <w:tc>
          <w:tcPr>
            <w:tcW w:w="35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08AB0A">
            <w:pPr>
              <w:pStyle w:val="4"/>
              <w:snapToGrid w:val="0"/>
              <w:spacing w:before="137" w:line="240" w:lineRule="auto"/>
              <w:ind w:left="0" w:leftChars="0" w:right="0" w:rightChars="0" w:firstLine="0" w:firstLineChars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申报单位或个人</w:t>
            </w:r>
          </w:p>
        </w:tc>
      </w:tr>
      <w:tr w14:paraId="4D2D5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D07806">
            <w:pPr>
              <w:pStyle w:val="4"/>
              <w:snapToGrid w:val="0"/>
              <w:spacing w:before="210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61B392">
            <w:pPr>
              <w:pStyle w:val="4"/>
              <w:snapToGrid w:val="0"/>
              <w:spacing w:before="193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遂韵梵音楠木雕刻</w:t>
            </w:r>
          </w:p>
        </w:tc>
        <w:tc>
          <w:tcPr>
            <w:tcW w:w="20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E18ABD">
            <w:pPr>
              <w:pStyle w:val="4"/>
              <w:snapToGrid w:val="0"/>
              <w:spacing w:before="191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传统技艺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V</w:t>
            </w:r>
            <w:r>
              <w:rPr>
                <w:spacing w:val="2"/>
                <w:sz w:val="24"/>
                <w:szCs w:val="24"/>
              </w:rPr>
              <w:t>Ⅲ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FB340C">
            <w:pPr>
              <w:pStyle w:val="4"/>
              <w:snapToGrid w:val="0"/>
              <w:spacing w:before="193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船山区金楠溪木艺工作室</w:t>
            </w:r>
          </w:p>
        </w:tc>
      </w:tr>
      <w:tr w14:paraId="2CBA8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A865EC">
            <w:pPr>
              <w:pStyle w:val="4"/>
              <w:snapToGrid w:val="0"/>
              <w:spacing w:before="221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AB65B7">
            <w:pPr>
              <w:pStyle w:val="4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李氏钩针技术</w:t>
            </w:r>
          </w:p>
        </w:tc>
        <w:tc>
          <w:tcPr>
            <w:tcW w:w="20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4CF7D8">
            <w:pPr>
              <w:pStyle w:val="4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传统医药</w:t>
            </w:r>
            <w:r>
              <w:rPr>
                <w:rFonts w:hint="eastAsia"/>
                <w:spacing w:val="6"/>
                <w:sz w:val="24"/>
                <w:szCs w:val="24"/>
                <w:lang w:eastAsia="zh-CN"/>
              </w:rPr>
              <w:t>（Ⅸ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26FCA1">
            <w:pPr>
              <w:pStyle w:val="4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遂宁康骨中医医院</w:t>
            </w:r>
          </w:p>
        </w:tc>
      </w:tr>
      <w:tr w14:paraId="1DB24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20E2FB">
            <w:pPr>
              <w:pStyle w:val="4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23FB0C">
            <w:pPr>
              <w:pStyle w:val="4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胡老七豆腐干</w:t>
            </w:r>
          </w:p>
        </w:tc>
        <w:tc>
          <w:tcPr>
            <w:tcW w:w="20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EA7DEE">
            <w:pPr>
              <w:pStyle w:val="4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传统技艺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spacing w:val="2"/>
                <w:sz w:val="24"/>
                <w:szCs w:val="24"/>
              </w:rPr>
              <w:t>VⅢ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76E85A">
            <w:pPr>
              <w:pStyle w:val="4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遂宁市胡老七豆制品厂</w:t>
            </w:r>
          </w:p>
        </w:tc>
      </w:tr>
      <w:tr w14:paraId="0B550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9178FC">
            <w:pPr>
              <w:pStyle w:val="4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4303FC">
            <w:pPr>
              <w:pStyle w:val="4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遂宁川派古琴艺术</w:t>
            </w:r>
          </w:p>
        </w:tc>
        <w:tc>
          <w:tcPr>
            <w:tcW w:w="20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B4FEA6">
            <w:pPr>
              <w:pStyle w:val="4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传统音乐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spacing w:val="5"/>
                <w:sz w:val="24"/>
                <w:szCs w:val="24"/>
              </w:rPr>
              <w:t>Ⅱ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A34898">
            <w:pPr>
              <w:pStyle w:val="4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遂宁市船山区文化馆</w:t>
            </w:r>
          </w:p>
        </w:tc>
      </w:tr>
    </w:tbl>
    <w:p w14:paraId="3E028D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C7825"/>
    <w:rsid w:val="2514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147</Characters>
  <Lines>0</Lines>
  <Paragraphs>0</Paragraphs>
  <TotalTime>0</TotalTime>
  <ScaleCrop>false</ScaleCrop>
  <LinksUpToDate>false</LinksUpToDate>
  <CharactersWithSpaces>149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2025-11-25T01:59:00Z</dcterms:created>
  <dc:creator>86180</dc:creator>
  <cp:lastModifiedBy>彭安近</cp:lastModifiedBy>
  <dcterms:modified xsi:type="dcterms:W3CDTF">2025-11-25T02:02:51Z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eyJoZGlkIjoiZDUyZjhiMmY5ZmEwOTMwY2M0NzhjYWZjZDUwZTRhNDAiLCJ1c2VySWQiOiIxNTUxNDcxMDE3In0=</vt:lpwstr>
  </property>
  <property fmtid="{D5CDD505-2E9C-101B-9397-08002B2CF9AE}" pid="4" name="ICV">
    <vt:lpwstr>44157012505B4A52AEC0E601ABE8E177_12</vt:lpwstr>
  </property>
</Properties>
</file>