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CAF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9C772EF">
      <w:pPr>
        <w:rPr>
          <w:rFonts w:hint="eastAsia"/>
          <w:lang w:val="en-US" w:eastAsia="zh-CN"/>
        </w:rPr>
      </w:pPr>
    </w:p>
    <w:p w14:paraId="097A1844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遂宁市船山区第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</w:t>
      </w:r>
      <w:bookmarkStart w:id="0" w:name="_GoBack"/>
      <w:bookmarkEnd w:id="0"/>
    </w:p>
    <w:p w14:paraId="7EED08DD">
      <w:pPr>
        <w:numPr>
          <w:ins w:id="0" w:author="Administrator" w:date="2024-03-22T15:33:00Z"/>
        </w:numPr>
        <w:spacing w:line="60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代表性项目名录</w:t>
      </w:r>
    </w:p>
    <w:tbl>
      <w:tblPr>
        <w:tblStyle w:val="5"/>
        <w:tblpPr w:leftFromText="180" w:rightFromText="180" w:vertAnchor="text" w:horzAnchor="page" w:tblpXSpec="center" w:tblpY="282"/>
        <w:tblOverlap w:val="never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559"/>
        <w:gridCol w:w="669"/>
        <w:gridCol w:w="1318"/>
        <w:gridCol w:w="1770"/>
        <w:gridCol w:w="1567"/>
        <w:gridCol w:w="3192"/>
      </w:tblGrid>
      <w:tr w14:paraId="5D12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72" w:type="dxa"/>
            <w:gridSpan w:val="3"/>
            <w:vAlign w:val="top"/>
          </w:tcPr>
          <w:p w14:paraId="7F6786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360" w:lineRule="exact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分类代码、序号</w:t>
            </w:r>
          </w:p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 w14:paraId="21F90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79486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A8FD6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52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称</w:t>
            </w:r>
          </w:p>
        </w:tc>
        <w:tc>
          <w:tcPr>
            <w:tcW w:w="1770" w:type="dxa"/>
            <w:vMerge w:val="restart"/>
            <w:tcBorders>
              <w:bottom w:val="nil"/>
            </w:tcBorders>
            <w:vAlign w:val="top"/>
          </w:tcPr>
          <w:p w14:paraId="6B7CF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3FCF7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0F4C4D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5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分布区域</w:t>
            </w:r>
          </w:p>
        </w:tc>
        <w:tc>
          <w:tcPr>
            <w:tcW w:w="4759" w:type="dxa"/>
            <w:gridSpan w:val="2"/>
            <w:vAlign w:val="top"/>
          </w:tcPr>
          <w:p w14:paraId="3DD1FF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360" w:lineRule="exact"/>
              <w:ind w:left="1587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状</w:t>
            </w:r>
          </w:p>
        </w:tc>
      </w:tr>
      <w:tr w14:paraId="3C00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003" w:type="dxa"/>
            <w:gridSpan w:val="2"/>
            <w:vAlign w:val="top"/>
          </w:tcPr>
          <w:p w14:paraId="3B24B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344E99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255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代码</w:t>
            </w:r>
          </w:p>
        </w:tc>
        <w:tc>
          <w:tcPr>
            <w:tcW w:w="669" w:type="dxa"/>
            <w:vAlign w:val="top"/>
          </w:tcPr>
          <w:p w14:paraId="11B55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4A22D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81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18" w:type="dxa"/>
            <w:vMerge w:val="continue"/>
            <w:tcBorders>
              <w:top w:val="nil"/>
            </w:tcBorders>
            <w:vAlign w:val="top"/>
          </w:tcPr>
          <w:p w14:paraId="1FB6D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457CA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493B4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exact"/>
              <w:ind w:left="286" w:right="50" w:hanging="26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进入各级名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192" w:type="dxa"/>
            <w:vAlign w:val="top"/>
          </w:tcPr>
          <w:p w14:paraId="056681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323CA5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547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代表性传承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基本情况</w:t>
            </w:r>
          </w:p>
        </w:tc>
      </w:tr>
      <w:tr w14:paraId="6D02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44" w:type="dxa"/>
            <w:vAlign w:val="center"/>
          </w:tcPr>
          <w:p w14:paraId="44BF15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360" w:lineRule="exact"/>
              <w:ind w:left="95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02</w:t>
            </w:r>
          </w:p>
        </w:tc>
        <w:tc>
          <w:tcPr>
            <w:tcW w:w="559" w:type="dxa"/>
            <w:vAlign w:val="center"/>
          </w:tcPr>
          <w:p w14:paraId="0AE51F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360" w:lineRule="exact"/>
              <w:ind w:left="9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023</w:t>
            </w:r>
          </w:p>
        </w:tc>
        <w:tc>
          <w:tcPr>
            <w:tcW w:w="669" w:type="dxa"/>
            <w:vAlign w:val="center"/>
          </w:tcPr>
          <w:p w14:paraId="544502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360" w:lineRule="exact"/>
              <w:ind w:left="26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14:paraId="180C66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360" w:lineRule="exact"/>
              <w:ind w:left="5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邹和尚传奇</w:t>
            </w:r>
          </w:p>
        </w:tc>
        <w:tc>
          <w:tcPr>
            <w:tcW w:w="1770" w:type="dxa"/>
            <w:vAlign w:val="center"/>
          </w:tcPr>
          <w:p w14:paraId="04BD5E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船山区新桥镇</w:t>
            </w:r>
          </w:p>
        </w:tc>
        <w:tc>
          <w:tcPr>
            <w:tcW w:w="1567" w:type="dxa"/>
            <w:vAlign w:val="center"/>
          </w:tcPr>
          <w:p w14:paraId="10F736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exact"/>
              <w:ind w:left="28" w:firstLine="127" w:firstLine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vAlign w:val="center"/>
          </w:tcPr>
          <w:p w14:paraId="647D76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60" w:lineRule="exact"/>
              <w:ind w:left="2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聂合林，男，51岁，高中文化</w:t>
            </w:r>
          </w:p>
        </w:tc>
      </w:tr>
      <w:tr w14:paraId="0DA5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 w14:paraId="4F98EC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95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04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center"/>
          </w:tcPr>
          <w:p w14:paraId="7DB7F7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9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041</w:t>
            </w:r>
          </w:p>
        </w:tc>
        <w:tc>
          <w:tcPr>
            <w:tcW w:w="669" w:type="dxa"/>
            <w:vAlign w:val="center"/>
          </w:tcPr>
          <w:p w14:paraId="6779A2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360" w:lineRule="exact"/>
              <w:ind w:left="26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14:paraId="17F1B5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360" w:lineRule="exact"/>
              <w:ind w:left="5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叫卖调</w:t>
            </w:r>
          </w:p>
        </w:tc>
        <w:tc>
          <w:tcPr>
            <w:tcW w:w="1770" w:type="dxa"/>
            <w:vAlign w:val="center"/>
          </w:tcPr>
          <w:p w14:paraId="16D29F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遂宁市城南片区</w:t>
            </w:r>
          </w:p>
        </w:tc>
        <w:tc>
          <w:tcPr>
            <w:tcW w:w="1567" w:type="dxa"/>
            <w:vAlign w:val="center"/>
          </w:tcPr>
          <w:p w14:paraId="43AD48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360" w:lineRule="exact"/>
              <w:ind w:left="28" w:firstLine="127" w:firstLine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vAlign w:val="center"/>
          </w:tcPr>
          <w:p w14:paraId="7D2B85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360" w:lineRule="exact"/>
              <w:ind w:left="2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唐维尧，男，62岁，大专文化</w:t>
            </w:r>
          </w:p>
        </w:tc>
      </w:tr>
      <w:tr w14:paraId="1F04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center"/>
          </w:tcPr>
          <w:p w14:paraId="2981A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center"/>
          </w:tcPr>
          <w:p w14:paraId="42CD8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F9815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360" w:lineRule="exact"/>
              <w:ind w:left="26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14:paraId="7FB7A1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exact"/>
              <w:ind w:left="5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eastAsia="zh-CN"/>
              </w:rPr>
              <w:t>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江号子</w:t>
            </w:r>
          </w:p>
        </w:tc>
        <w:tc>
          <w:tcPr>
            <w:tcW w:w="1770" w:type="dxa"/>
            <w:vAlign w:val="center"/>
          </w:tcPr>
          <w:p w14:paraId="44FC49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遂宁市城区</w:t>
            </w:r>
          </w:p>
        </w:tc>
        <w:tc>
          <w:tcPr>
            <w:tcW w:w="1567" w:type="dxa"/>
            <w:vAlign w:val="center"/>
          </w:tcPr>
          <w:p w14:paraId="229A89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exact"/>
              <w:ind w:left="28" w:firstLine="127" w:firstLine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vAlign w:val="center"/>
          </w:tcPr>
          <w:p w14:paraId="56BF5A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exact"/>
              <w:ind w:left="2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翟昌全，男，70岁，大专文化</w:t>
            </w:r>
          </w:p>
        </w:tc>
      </w:tr>
      <w:tr w14:paraId="06F3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center"/>
          </w:tcPr>
          <w:p w14:paraId="14A2C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  <w:tcBorders>
              <w:bottom w:val="nil"/>
            </w:tcBorders>
            <w:vAlign w:val="center"/>
          </w:tcPr>
          <w:p w14:paraId="129EF05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9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049</w:t>
            </w:r>
          </w:p>
        </w:tc>
        <w:tc>
          <w:tcPr>
            <w:tcW w:w="669" w:type="dxa"/>
            <w:vAlign w:val="center"/>
          </w:tcPr>
          <w:p w14:paraId="763E8D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26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14:paraId="141B4B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360" w:lineRule="exact"/>
              <w:ind w:left="5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哭丧歌</w:t>
            </w:r>
          </w:p>
        </w:tc>
        <w:tc>
          <w:tcPr>
            <w:tcW w:w="1770" w:type="dxa"/>
            <w:vAlign w:val="center"/>
          </w:tcPr>
          <w:p w14:paraId="51C7C0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船山区各乡镇</w:t>
            </w:r>
          </w:p>
        </w:tc>
        <w:tc>
          <w:tcPr>
            <w:tcW w:w="1567" w:type="dxa"/>
            <w:vAlign w:val="center"/>
          </w:tcPr>
          <w:p w14:paraId="0FD507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28" w:firstLine="127" w:firstLine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vAlign w:val="center"/>
          </w:tcPr>
          <w:p w14:paraId="7B6E75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李王氏，女，82岁，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文盲</w:t>
            </w:r>
          </w:p>
        </w:tc>
      </w:tr>
      <w:tr w14:paraId="77C79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15B1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5737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AF7C0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360" w:lineRule="exact"/>
              <w:ind w:left="26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14:paraId="2EA954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360" w:lineRule="exact"/>
              <w:ind w:left="5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哭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eastAsia="zh-CN"/>
              </w:rPr>
              <w:t>嫁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歌</w:t>
            </w:r>
          </w:p>
        </w:tc>
        <w:tc>
          <w:tcPr>
            <w:tcW w:w="1770" w:type="dxa"/>
            <w:vAlign w:val="center"/>
          </w:tcPr>
          <w:p w14:paraId="1FA896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船山区各乡镇</w:t>
            </w:r>
          </w:p>
        </w:tc>
        <w:tc>
          <w:tcPr>
            <w:tcW w:w="1567" w:type="dxa"/>
            <w:vAlign w:val="center"/>
          </w:tcPr>
          <w:p w14:paraId="50480D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28" w:firstLine="127" w:firstLine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vAlign w:val="center"/>
          </w:tcPr>
          <w:p w14:paraId="5F2BA1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张刘氏，女，85岁，文盲</w:t>
            </w:r>
          </w:p>
        </w:tc>
      </w:tr>
      <w:tr w14:paraId="5311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49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ECDD">
            <w:pPr>
              <w:pStyle w:val="4"/>
              <w:spacing w:before="175"/>
              <w:ind w:left="91" w:lef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053</w:t>
            </w:r>
          </w:p>
        </w:tc>
        <w:tc>
          <w:tcPr>
            <w:tcW w:w="6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9B0831">
            <w:pPr>
              <w:pStyle w:val="4"/>
              <w:spacing w:before="175" w:line="241" w:lineRule="auto"/>
              <w:ind w:left="262" w:lef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6F55D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:lang w:eastAsia="zh-CN"/>
              </w:rPr>
              <w:t>跳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坛神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A8182E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A55344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7629C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123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刘道士，男，70岁，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eastAsia="zh-CN"/>
              </w:rPr>
              <w:t>文盲</w:t>
            </w:r>
          </w:p>
        </w:tc>
      </w:tr>
      <w:tr w14:paraId="23BC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89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8AF3">
            <w:pPr>
              <w:pStyle w:val="4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054</w:t>
            </w:r>
          </w:p>
        </w:tc>
        <w:tc>
          <w:tcPr>
            <w:tcW w:w="66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5B070D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C4AD9C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桃子龙舞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42F27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53" w:lineRule="auto"/>
              <w:ind w:right="21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船山区南津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083C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22" w:lineRule="auto"/>
              <w:ind w:left="57" w:leftChars="0" w:firstLine="10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区级、市级、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省级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51C38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11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田永民，男，50岁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大专</w:t>
            </w:r>
          </w:p>
          <w:p w14:paraId="7A2995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115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文化</w:t>
            </w:r>
          </w:p>
        </w:tc>
      </w:tr>
      <w:tr w14:paraId="7514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12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BD9B16">
            <w:pPr>
              <w:pStyle w:val="4"/>
              <w:spacing w:before="79"/>
              <w:jc w:val="center"/>
              <w:rPr>
                <w:rFonts w:hint="default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072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84E8D02">
            <w:pPr>
              <w:pStyle w:val="4"/>
              <w:spacing w:before="177" w:line="241" w:lineRule="auto"/>
              <w:ind w:left="262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82D2BD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金钱板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7D266E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22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船山区及周边区县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A46476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CB880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2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儒辉，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70岁，小学文化</w:t>
            </w:r>
          </w:p>
        </w:tc>
      </w:tr>
      <w:tr w14:paraId="57580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0B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AF5068">
            <w:pPr>
              <w:pStyle w:val="4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109857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EC7B10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2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遂宁清音</w:t>
            </w:r>
          </w:p>
          <w:p w14:paraId="0FA27C7A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哈哈腔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CD4101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船山区城区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69F2655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D81BF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2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卢国珍，70岁，高中文化</w:t>
            </w:r>
          </w:p>
        </w:tc>
      </w:tr>
      <w:tr w14:paraId="5E34F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2097">
            <w:pPr>
              <w:pStyle w:val="4"/>
              <w:spacing w:before="168"/>
              <w:ind w:left="95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1FA92E">
            <w:pPr>
              <w:pStyle w:val="4"/>
              <w:spacing w:before="168"/>
              <w:ind w:left="91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081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F57BA13">
            <w:pPr>
              <w:pStyle w:val="4"/>
              <w:spacing w:before="168" w:line="241" w:lineRule="auto"/>
              <w:ind w:left="262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24E035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踩高跷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4A4B1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22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46EE7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2004E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119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刘文国，64岁，小学文化</w:t>
            </w:r>
          </w:p>
        </w:tc>
      </w:tr>
      <w:tr w14:paraId="4123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C9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FAE648">
            <w:pPr>
              <w:pStyle w:val="4"/>
              <w:spacing w:before="169"/>
              <w:ind w:left="91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126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8F1B56B">
            <w:pPr>
              <w:pStyle w:val="4"/>
              <w:spacing w:before="169" w:line="241" w:lineRule="auto"/>
              <w:ind w:left="262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CCC0F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婚嫁仪式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DFD89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2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776D122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279EE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21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蒋代英，72岁，文盲</w:t>
            </w:r>
          </w:p>
        </w:tc>
      </w:tr>
      <w:tr w14:paraId="7ECB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1A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356DF6">
            <w:pPr>
              <w:pStyle w:val="4"/>
              <w:spacing w:before="189" w:line="241" w:lineRule="auto"/>
              <w:ind w:left="91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124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E414782">
            <w:pPr>
              <w:pStyle w:val="4"/>
              <w:spacing w:before="189" w:line="241" w:lineRule="auto"/>
              <w:ind w:left="262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2A1A9B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满月酒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699CC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22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D1E32B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3A583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21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王素珍：70岁，文盲</w:t>
            </w:r>
          </w:p>
        </w:tc>
      </w:tr>
      <w:tr w14:paraId="7D4AF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AF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B6B789">
            <w:pPr>
              <w:pStyle w:val="4"/>
              <w:spacing w:before="170"/>
              <w:ind w:left="91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128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363D7F1">
            <w:pPr>
              <w:pStyle w:val="4"/>
              <w:spacing w:before="170" w:line="241" w:lineRule="auto"/>
              <w:ind w:left="262" w:lef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F00C63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eastAsia="zh-CN"/>
              </w:rPr>
              <w:t>丧葬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礼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28509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22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F542FE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C0575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120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王道士，68岁，小学文化</w:t>
            </w:r>
          </w:p>
        </w:tc>
      </w:tr>
      <w:tr w14:paraId="478D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22D4">
            <w:pPr>
              <w:pStyle w:val="4"/>
              <w:spacing w:before="78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17</w:t>
            </w: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0B9016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144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562FF73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DE977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exact"/>
              <w:ind w:right="10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三月三、</w:t>
            </w:r>
          </w:p>
          <w:p w14:paraId="761257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exact"/>
              <w:ind w:right="10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月六、</w:t>
            </w:r>
          </w:p>
          <w:p w14:paraId="443758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exact"/>
              <w:ind w:right="10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九月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九观音庙会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13D7EF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遂宁市船山区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C99E3F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2EB51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19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释正果，75岁，小学文化</w:t>
            </w:r>
          </w:p>
        </w:tc>
      </w:tr>
      <w:tr w14:paraId="73291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4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074F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6E8B2D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142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1F2FD5">
            <w:pPr>
              <w:pStyle w:val="4"/>
              <w:spacing w:before="78" w:line="24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F3E9A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exact"/>
              <w:ind w:right="125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祈雨“撵</w:t>
            </w:r>
          </w:p>
          <w:p w14:paraId="698A58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exact"/>
              <w:ind w:right="125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干</w:t>
            </w:r>
            <w:r>
              <w:rPr>
                <w:rFonts w:hint="eastAsia" w:asciiTheme="minorEastAsia" w:hAnsiTheme="minorEastAsia" w:eastAsiaTheme="minorEastAsia" w:cstheme="minorEastAsia"/>
                <w:spacing w:val="43"/>
                <w:sz w:val="24"/>
                <w:szCs w:val="24"/>
              </w:rPr>
              <w:t>滚龙”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7AB24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船山区各乡镇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80451D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21" w:lineRule="auto"/>
              <w:ind w:left="46" w:leftChars="0" w:firstLine="127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区级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47D7D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121" w:firstLine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王柳氏，86岁，文盲</w:t>
            </w:r>
          </w:p>
        </w:tc>
      </w:tr>
    </w:tbl>
    <w:p w14:paraId="779E7D3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27691"/>
    <w:rsid w:val="5EF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503</Characters>
  <Lines>0</Lines>
  <Paragraphs>0</Paragraphs>
  <TotalTime>0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2025-11-25T01:53:00Z</dcterms:created>
  <dc:creator>86180</dc:creator>
  <cp:lastModifiedBy>小丑鱼</cp:lastModifiedBy>
  <dcterms:modified xsi:type="dcterms:W3CDTF">2025-11-25T03:03:08Z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eyJoZGlkIjoiMmViM2QxM2QzNDNjOGQ5ZGE0NjVhMTAwYTEyOTc5NDYiLCJ1c2VySWQiOiIxNDM2MzMyOTk2In0=</vt:lpwstr>
  </property>
  <property fmtid="{D5CDD505-2E9C-101B-9397-08002B2CF9AE}" pid="4" name="ICV">
    <vt:lpwstr>2FB8559F461E4DC18D82CB6EC537292D_12</vt:lpwstr>
  </property>
</Properties>
</file>