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CAF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C772EF">
      <w:pPr>
        <w:rPr>
          <w:rFonts w:hint="eastAsia"/>
          <w:lang w:val="en-US" w:eastAsia="zh-CN"/>
        </w:rPr>
      </w:pPr>
    </w:p>
    <w:p w14:paraId="097A1844"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遂宁市船山区第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批区级非物质文化遗产</w:t>
      </w:r>
    </w:p>
    <w:p w14:paraId="7EED08DD">
      <w:pPr>
        <w:numPr>
          <w:ins w:id="0" w:author="Administrator" w:date="2024-03-22T15:33:00Z"/>
        </w:numPr>
        <w:spacing w:line="600" w:lineRule="exact"/>
        <w:ind w:firstLine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代表性项目名录</w:t>
      </w:r>
    </w:p>
    <w:p w14:paraId="35D9CC00"/>
    <w:tbl>
      <w:tblPr>
        <w:tblStyle w:val="5"/>
        <w:tblW w:w="8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848"/>
        <w:gridCol w:w="2087"/>
        <w:gridCol w:w="1468"/>
        <w:gridCol w:w="2112"/>
      </w:tblGrid>
      <w:tr w14:paraId="4B0C3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64" w:type="dxa"/>
            <w:vMerge w:val="restart"/>
            <w:tcBorders>
              <w:bottom w:val="nil"/>
            </w:tcBorders>
            <w:vAlign w:val="center"/>
          </w:tcPr>
          <w:p w14:paraId="2B6AB750">
            <w:pPr>
              <w:pStyle w:val="4"/>
              <w:spacing w:before="98" w:line="221" w:lineRule="auto"/>
              <w:ind w:left="124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  <w:t>序号</w:t>
            </w:r>
          </w:p>
        </w:tc>
        <w:tc>
          <w:tcPr>
            <w:tcW w:w="1848" w:type="dxa"/>
            <w:vMerge w:val="restart"/>
            <w:tcBorders>
              <w:bottom w:val="nil"/>
            </w:tcBorders>
            <w:vAlign w:val="center"/>
          </w:tcPr>
          <w:p w14:paraId="24584610">
            <w:pPr>
              <w:pStyle w:val="4"/>
              <w:spacing w:before="97" w:line="221" w:lineRule="auto"/>
              <w:ind w:left="611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  <w:sz w:val="24"/>
                <w:szCs w:val="24"/>
              </w:rPr>
              <w:t>名称</w:t>
            </w:r>
          </w:p>
        </w:tc>
        <w:tc>
          <w:tcPr>
            <w:tcW w:w="2087" w:type="dxa"/>
            <w:vMerge w:val="restart"/>
            <w:tcBorders>
              <w:bottom w:val="nil"/>
            </w:tcBorders>
            <w:vAlign w:val="center"/>
          </w:tcPr>
          <w:p w14:paraId="2966AF48">
            <w:pPr>
              <w:pStyle w:val="4"/>
              <w:spacing w:before="97" w:line="219" w:lineRule="auto"/>
              <w:ind w:left="432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>分布区域</w:t>
            </w:r>
          </w:p>
        </w:tc>
        <w:tc>
          <w:tcPr>
            <w:tcW w:w="3580" w:type="dxa"/>
            <w:gridSpan w:val="2"/>
            <w:vAlign w:val="center"/>
          </w:tcPr>
          <w:p w14:paraId="1956DD3A">
            <w:pPr>
              <w:pStyle w:val="4"/>
              <w:spacing w:before="137" w:line="219" w:lineRule="auto"/>
              <w:ind w:left="1185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>保护现状</w:t>
            </w:r>
          </w:p>
        </w:tc>
      </w:tr>
      <w:tr w14:paraId="68FFF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864" w:type="dxa"/>
            <w:vMerge w:val="continue"/>
            <w:tcBorders>
              <w:top w:val="nil"/>
            </w:tcBorders>
            <w:vAlign w:val="center"/>
          </w:tcPr>
          <w:p w14:paraId="6D96D0D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tcBorders>
              <w:top w:val="nil"/>
            </w:tcBorders>
            <w:vAlign w:val="center"/>
          </w:tcPr>
          <w:p w14:paraId="558A401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Merge w:val="continue"/>
            <w:tcBorders>
              <w:top w:val="nil"/>
            </w:tcBorders>
            <w:vAlign w:val="center"/>
          </w:tcPr>
          <w:p w14:paraId="1F5B1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3185F7F">
            <w:pPr>
              <w:pStyle w:val="4"/>
              <w:spacing w:before="184" w:line="278" w:lineRule="auto"/>
              <w:ind w:left="125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4"/>
                <w:szCs w:val="24"/>
              </w:rPr>
              <w:t>进入各级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>名录情况</w:t>
            </w:r>
          </w:p>
        </w:tc>
        <w:tc>
          <w:tcPr>
            <w:tcW w:w="2112" w:type="dxa"/>
            <w:vAlign w:val="center"/>
          </w:tcPr>
          <w:p w14:paraId="793DD61F">
            <w:pPr>
              <w:pStyle w:val="4"/>
              <w:spacing w:before="171" w:line="282" w:lineRule="auto"/>
              <w:ind w:left="446" w:right="289" w:hanging="149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4"/>
                <w:szCs w:val="24"/>
              </w:rPr>
              <w:t>代表性传承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4"/>
                <w:szCs w:val="24"/>
                <w:lang w:eastAsia="zh-CN"/>
              </w:rPr>
              <w:t>人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 xml:space="preserve"> 基本情况</w:t>
            </w:r>
          </w:p>
        </w:tc>
      </w:tr>
      <w:tr w14:paraId="13BEB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864" w:type="dxa"/>
            <w:vAlign w:val="center"/>
          </w:tcPr>
          <w:p w14:paraId="1AA1E64B">
            <w:pPr>
              <w:pStyle w:val="4"/>
              <w:spacing w:before="97" w:line="241" w:lineRule="auto"/>
              <w:ind w:left="34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848" w:type="dxa"/>
            <w:vAlign w:val="center"/>
          </w:tcPr>
          <w:p w14:paraId="36415200">
            <w:pPr>
              <w:pStyle w:val="4"/>
              <w:spacing w:before="98" w:line="219" w:lineRule="auto"/>
              <w:ind w:left="31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胡氏剪纸</w:t>
            </w:r>
          </w:p>
        </w:tc>
        <w:tc>
          <w:tcPr>
            <w:tcW w:w="2087" w:type="dxa"/>
            <w:vAlign w:val="center"/>
          </w:tcPr>
          <w:p w14:paraId="330E5F32">
            <w:pPr>
              <w:pStyle w:val="4"/>
              <w:spacing w:before="9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船山区城区</w:t>
            </w:r>
          </w:p>
        </w:tc>
        <w:tc>
          <w:tcPr>
            <w:tcW w:w="1468" w:type="dxa"/>
            <w:vAlign w:val="center"/>
          </w:tcPr>
          <w:p w14:paraId="60D0AC30">
            <w:pPr>
              <w:pStyle w:val="4"/>
              <w:spacing w:before="97" w:line="221" w:lineRule="auto"/>
              <w:ind w:left="42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区级</w:t>
            </w:r>
          </w:p>
        </w:tc>
        <w:tc>
          <w:tcPr>
            <w:tcW w:w="2112" w:type="dxa"/>
            <w:vAlign w:val="center"/>
          </w:tcPr>
          <w:p w14:paraId="1D81145C">
            <w:pPr>
              <w:pStyle w:val="4"/>
              <w:spacing w:before="185" w:line="327" w:lineRule="auto"/>
              <w:ind w:left="147" w:right="13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胡宁，男，33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岁，大学本科</w:t>
            </w:r>
          </w:p>
          <w:p w14:paraId="3ADB00A9">
            <w:pPr>
              <w:pStyle w:val="4"/>
              <w:spacing w:before="35" w:line="290" w:lineRule="auto"/>
              <w:ind w:left="147" w:right="13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胡星，女，22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岁，大学专科</w:t>
            </w:r>
          </w:p>
        </w:tc>
      </w:tr>
      <w:tr w14:paraId="545EC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864" w:type="dxa"/>
            <w:vAlign w:val="center"/>
          </w:tcPr>
          <w:p w14:paraId="5D734984">
            <w:pPr>
              <w:pStyle w:val="4"/>
              <w:spacing w:before="97" w:line="241" w:lineRule="auto"/>
              <w:ind w:left="34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848" w:type="dxa"/>
            <w:vAlign w:val="center"/>
          </w:tcPr>
          <w:p w14:paraId="51072572">
            <w:pPr>
              <w:pStyle w:val="4"/>
              <w:spacing w:before="97" w:line="219" w:lineRule="auto"/>
              <w:ind w:left="16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观音素麻花</w:t>
            </w:r>
          </w:p>
        </w:tc>
        <w:tc>
          <w:tcPr>
            <w:tcW w:w="2087" w:type="dxa"/>
            <w:vAlign w:val="center"/>
          </w:tcPr>
          <w:p w14:paraId="3F8E88BA">
            <w:pPr>
              <w:pStyle w:val="4"/>
              <w:spacing w:before="97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船山区龙凤镇</w:t>
            </w:r>
          </w:p>
        </w:tc>
        <w:tc>
          <w:tcPr>
            <w:tcW w:w="1468" w:type="dxa"/>
            <w:vAlign w:val="center"/>
          </w:tcPr>
          <w:p w14:paraId="69E2A912">
            <w:pPr>
              <w:pStyle w:val="4"/>
              <w:spacing w:before="98" w:line="221" w:lineRule="auto"/>
              <w:ind w:left="42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区级</w:t>
            </w:r>
          </w:p>
        </w:tc>
        <w:tc>
          <w:tcPr>
            <w:tcW w:w="2112" w:type="dxa"/>
            <w:vAlign w:val="center"/>
          </w:tcPr>
          <w:p w14:paraId="19F96C5D">
            <w:pPr>
              <w:pStyle w:val="4"/>
              <w:spacing w:before="199" w:line="295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徐海洋，男，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40岁，大学本科</w:t>
            </w:r>
          </w:p>
        </w:tc>
      </w:tr>
      <w:tr w14:paraId="3491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864" w:type="dxa"/>
            <w:vAlign w:val="center"/>
          </w:tcPr>
          <w:p w14:paraId="5C5DFDDA">
            <w:pPr>
              <w:pStyle w:val="4"/>
              <w:spacing w:before="98"/>
              <w:ind w:left="344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848" w:type="dxa"/>
            <w:vAlign w:val="center"/>
          </w:tcPr>
          <w:p w14:paraId="741F2439">
            <w:pPr>
              <w:pStyle w:val="4"/>
              <w:spacing w:before="98" w:line="219" w:lineRule="auto"/>
              <w:ind w:left="46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  <w:t>呙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凉粉</w:t>
            </w:r>
          </w:p>
        </w:tc>
        <w:tc>
          <w:tcPr>
            <w:tcW w:w="2087" w:type="dxa"/>
            <w:vAlign w:val="center"/>
          </w:tcPr>
          <w:p w14:paraId="436D01DB">
            <w:pPr>
              <w:pStyle w:val="4"/>
              <w:spacing w:before="9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船山区龙凤镇</w:t>
            </w:r>
          </w:p>
        </w:tc>
        <w:tc>
          <w:tcPr>
            <w:tcW w:w="1468" w:type="dxa"/>
            <w:vAlign w:val="center"/>
          </w:tcPr>
          <w:p w14:paraId="67EABCA3">
            <w:pPr>
              <w:pStyle w:val="4"/>
              <w:spacing w:before="98" w:line="221" w:lineRule="auto"/>
              <w:ind w:left="42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区级</w:t>
            </w:r>
          </w:p>
        </w:tc>
        <w:tc>
          <w:tcPr>
            <w:tcW w:w="2112" w:type="dxa"/>
            <w:vAlign w:val="center"/>
          </w:tcPr>
          <w:p w14:paraId="3445CD5E">
            <w:pPr>
              <w:pStyle w:val="4"/>
              <w:spacing w:before="168" w:line="312" w:lineRule="auto"/>
              <w:ind w:right="7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春英，女，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46岁，初中</w:t>
            </w:r>
          </w:p>
        </w:tc>
      </w:tr>
    </w:tbl>
    <w:p w14:paraId="71004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7825"/>
    <w:rsid w:val="6701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147</Characters>
  <Lines>0</Lines>
  <Paragraphs>0</Paragraphs>
  <TotalTime>0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2025-11-25T01:59:00Z</dcterms:created>
  <dc:creator>86180</dc:creator>
  <cp:lastModifiedBy>小丑鱼</cp:lastModifiedBy>
  <dcterms:modified xsi:type="dcterms:W3CDTF">2025-11-25T03:21:26Z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eyJoZGlkIjoiMmViM2QxM2QzNDNjOGQ5ZGE0NjVhMTAwYTEyOTc5NDYiLCJ1c2VySWQiOiIxNDM2MzMyOTk2In0=</vt:lpwstr>
  </property>
  <property fmtid="{D5CDD505-2E9C-101B-9397-08002B2CF9AE}" pid="4" name="ICV">
    <vt:lpwstr>44157012505B4A52AEC0E601ABE8E177_12</vt:lpwstr>
  </property>
</Properties>
</file>