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E9C18">
      <w:pPr>
        <w:spacing w:line="600" w:lineRule="exact"/>
        <w:jc w:val="center"/>
        <w:outlineLvl w:val="9"/>
        <w:rPr>
          <w:rFonts w:hint="default" w:ascii="Times New Roman" w:hAnsi="Times New Roman" w:eastAsia="方正小标宋简体" w:cs="Times New Roman"/>
          <w:color w:val="auto"/>
          <w:sz w:val="72"/>
          <w:szCs w:val="72"/>
          <w:highlight w:val="none"/>
        </w:rPr>
      </w:pPr>
      <w:bookmarkStart w:id="0" w:name="_Toc15377193"/>
      <w:bookmarkStart w:id="1" w:name="_Toc15306267"/>
      <w:bookmarkStart w:id="2" w:name="_Toc15378441"/>
      <w:bookmarkStart w:id="3" w:name="_Toc15377425"/>
      <w:bookmarkStart w:id="4" w:name="_Toc15396597"/>
      <w:bookmarkStart w:id="5" w:name="_Toc15396475"/>
    </w:p>
    <w:p w14:paraId="3CBF96BE">
      <w:pPr>
        <w:spacing w:line="600" w:lineRule="exact"/>
        <w:jc w:val="center"/>
        <w:outlineLvl w:val="9"/>
        <w:rPr>
          <w:rFonts w:hint="default" w:ascii="Times New Roman" w:hAnsi="Times New Roman" w:eastAsia="方正小标宋简体" w:cs="Times New Roman"/>
          <w:color w:val="auto"/>
          <w:sz w:val="72"/>
          <w:szCs w:val="72"/>
          <w:highlight w:val="none"/>
        </w:rPr>
      </w:pPr>
    </w:p>
    <w:p w14:paraId="0008601C">
      <w:pPr>
        <w:spacing w:line="600" w:lineRule="exact"/>
        <w:jc w:val="center"/>
        <w:outlineLvl w:val="9"/>
        <w:rPr>
          <w:rFonts w:hint="default" w:ascii="Times New Roman" w:hAnsi="Times New Roman" w:eastAsia="方正小标宋简体" w:cs="Times New Roman"/>
          <w:color w:val="auto"/>
          <w:sz w:val="72"/>
          <w:szCs w:val="72"/>
          <w:highlight w:val="none"/>
        </w:rPr>
      </w:pPr>
    </w:p>
    <w:bookmarkEnd w:id="0"/>
    <w:bookmarkEnd w:id="1"/>
    <w:bookmarkEnd w:id="2"/>
    <w:bookmarkEnd w:id="3"/>
    <w:bookmarkEnd w:id="4"/>
    <w:bookmarkEnd w:id="5"/>
    <w:p w14:paraId="195FD68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color w:val="auto"/>
          <w:sz w:val="72"/>
          <w:szCs w:val="72"/>
          <w:highlight w:val="none"/>
        </w:rPr>
      </w:pPr>
      <w:bookmarkStart w:id="6" w:name="_Toc2993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6"/>
    </w:p>
    <w:p w14:paraId="1F438329">
      <w:pPr>
        <w:keepNext w:val="0"/>
        <w:keepLines w:val="0"/>
        <w:pageBreakBefore w:val="0"/>
        <w:widowControl/>
        <w:kinsoku/>
        <w:wordWrap/>
        <w:overflowPunct/>
        <w:topLinePunct w:val="0"/>
        <w:autoSpaceDE/>
        <w:autoSpaceDN/>
        <w:bidi w:val="0"/>
        <w:adjustRightInd/>
        <w:snapToGrid/>
        <w:jc w:val="center"/>
        <w:textAlignment w:val="auto"/>
        <w:outlineLvl w:val="0"/>
        <w:rPr>
          <w:rFonts w:hint="default" w:ascii="Times New Roman" w:hAnsi="Times New Roman" w:eastAsia="黑体" w:cs="Times New Roman"/>
          <w:color w:val="auto"/>
          <w:sz w:val="28"/>
          <w:szCs w:val="28"/>
          <w:highlight w:val="none"/>
        </w:rPr>
      </w:pPr>
      <w:bookmarkStart w:id="7" w:name="_Toc15396598"/>
      <w:bookmarkStart w:id="8" w:name="_Toc15377426"/>
      <w:bookmarkStart w:id="9" w:name="_Toc15378442"/>
      <w:bookmarkStart w:id="10" w:name="_Toc15377194"/>
      <w:bookmarkStart w:id="11" w:name="_Toc23069"/>
      <w:bookmarkStart w:id="12" w:name="_Toc15396476"/>
      <w:bookmarkStart w:id="13" w:name="_Toc32042"/>
      <w:r>
        <w:rPr>
          <w:rFonts w:hint="eastAsia" w:ascii="方正小标宋简体" w:hAnsi="方正小标宋简体" w:eastAsia="方正小标宋简体" w:cs="方正小标宋简体"/>
          <w:color w:val="auto"/>
          <w:sz w:val="72"/>
          <w:szCs w:val="72"/>
          <w:highlight w:val="none"/>
        </w:rPr>
        <w:t>四川省</w:t>
      </w:r>
      <w:bookmarkStart w:id="14" w:name="_Toc15306268"/>
      <w:r>
        <w:rPr>
          <w:rFonts w:hint="eastAsia" w:ascii="方正小标宋简体" w:hAnsi="方正小标宋简体" w:eastAsia="方正小标宋简体" w:cs="方正小标宋简体"/>
          <w:color w:val="auto"/>
          <w:sz w:val="72"/>
          <w:szCs w:val="72"/>
          <w:highlight w:val="none"/>
        </w:rPr>
        <w:t>遂宁市船山区农民工服务中心部门决算</w:t>
      </w:r>
      <w:bookmarkEnd w:id="7"/>
      <w:bookmarkEnd w:id="8"/>
      <w:bookmarkEnd w:id="9"/>
      <w:bookmarkEnd w:id="10"/>
      <w:bookmarkEnd w:id="11"/>
      <w:bookmarkEnd w:id="12"/>
      <w:bookmarkEnd w:id="14"/>
      <w:r>
        <w:rPr>
          <w:rFonts w:hint="default" w:ascii="Times New Roman" w:hAnsi="Times New Roman" w:eastAsia="方正小标宋简体" w:cs="Times New Roman"/>
          <w:color w:val="auto"/>
          <w:sz w:val="36"/>
          <w:szCs w:val="36"/>
          <w:highlight w:val="none"/>
        </w:rPr>
        <w:br w:type="page"/>
      </w:r>
      <w:r>
        <w:rPr>
          <w:rFonts w:hint="default" w:ascii="Times New Roman" w:hAnsi="Times New Roman" w:eastAsia="黑体" w:cs="Times New Roman"/>
          <w:color w:val="auto"/>
          <w:sz w:val="48"/>
          <w:szCs w:val="48"/>
          <w:highlight w:val="none"/>
        </w:rPr>
        <w:t>目录</w:t>
      </w:r>
      <w:bookmarkEnd w:id="13"/>
    </w:p>
    <w:p w14:paraId="4BC9083B">
      <w:pPr>
        <w:pStyle w:val="14"/>
        <w:rPr>
          <w:rFonts w:hint="default" w:ascii="Times New Roman" w:hAnsi="Times New Roman" w:cs="Times New Roman"/>
          <w:color w:val="auto"/>
          <w:highlight w:val="none"/>
        </w:rPr>
      </w:pPr>
      <w:r>
        <w:rPr>
          <w:rFonts w:hint="default" w:ascii="Times New Roman" w:hAnsi="Times New Roman" w:cs="Times New Roman"/>
          <w:color w:val="auto"/>
          <w:highlight w:val="none"/>
        </w:rPr>
        <w:t>公开时间：20</w:t>
      </w:r>
      <w:r>
        <w:rPr>
          <w:rFonts w:hint="default" w:ascii="Times New Roman" w:hAnsi="Times New Roman" w:cs="Times New Roman"/>
          <w:color w:val="auto"/>
          <w:highlight w:val="none"/>
          <w:lang w:val="en-US" w:eastAsia="zh-CN"/>
        </w:rPr>
        <w:t>2</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rPr>
        <w:t>月</w:t>
      </w: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rPr>
        <w:t>日</w:t>
      </w:r>
    </w:p>
    <w:p w14:paraId="59694208">
      <w:pPr>
        <w:rPr>
          <w:rFonts w:hint="default" w:ascii="Times New Roman" w:hAnsi="Times New Roman" w:cs="Times New Roman"/>
          <w:color w:val="auto"/>
          <w:highlight w:val="none"/>
        </w:rPr>
      </w:pPr>
    </w:p>
    <w:sdt>
      <w:sdtPr>
        <w:rPr>
          <w:rFonts w:ascii="宋体" w:hAnsi="宋体" w:eastAsia="宋体" w:cs="Times New Roman"/>
          <w:kern w:val="2"/>
          <w:sz w:val="21"/>
          <w:szCs w:val="24"/>
          <w:lang w:val="en-US" w:eastAsia="zh-CN" w:bidi="ar-SA"/>
        </w:rPr>
        <w:id w:val="147455833"/>
        <w15:color w:val="DBDBDB"/>
        <w:docPartObj>
          <w:docPartGallery w:val="Table of Contents"/>
          <w:docPartUnique/>
        </w:docPartObj>
      </w:sdtPr>
      <w:sdtEndPr>
        <w:rPr>
          <w:rFonts w:hint="default" w:ascii="Times New Roman" w:hAnsi="Times New Roman" w:eastAsia="黑体" w:cs="Times New Roman"/>
          <w:b/>
          <w:bCs/>
          <w:color w:val="auto"/>
          <w:kern w:val="44"/>
          <w:sz w:val="44"/>
          <w:szCs w:val="44"/>
          <w:highlight w:val="none"/>
          <w:lang w:val="en-US" w:eastAsia="zh-CN" w:bidi="ar-SA"/>
        </w:rPr>
      </w:sdtEndPr>
      <w:sdtContent>
        <w:p w14:paraId="3BDE6A00">
          <w:pPr>
            <w:spacing w:before="0" w:beforeLines="0" w:after="0" w:afterLines="0" w:line="240" w:lineRule="auto"/>
            <w:ind w:left="0" w:leftChars="0" w:right="0" w:rightChars="0" w:firstLine="0" w:firstLineChars="0"/>
            <w:jc w:val="center"/>
          </w:pPr>
        </w:p>
        <w:p w14:paraId="3483E102">
          <w:pPr>
            <w:pStyle w:val="41"/>
            <w:tabs>
              <w:tab w:val="right" w:leader="dot" w:pos="8306"/>
            </w:tabs>
            <w:rPr>
              <w:b/>
            </w:rPr>
          </w:pPr>
          <w:r>
            <w:rPr>
              <w:rFonts w:hint="default" w:ascii="Times New Roman" w:hAnsi="Times New Roman" w:eastAsia="黑体" w:cs="Times New Roman"/>
              <w:b w:val="0"/>
              <w:color w:val="auto"/>
              <w:highlight w:val="none"/>
            </w:rPr>
            <w:fldChar w:fldCharType="begin"/>
          </w:r>
          <w:r>
            <w:rPr>
              <w:rFonts w:hint="default" w:ascii="Times New Roman" w:hAnsi="Times New Roman" w:eastAsia="黑体" w:cs="Times New Roman"/>
              <w:b w:val="0"/>
              <w:color w:val="auto"/>
              <w:highlight w:val="none"/>
            </w:rPr>
            <w:instrText xml:space="preserve">TOC \o "1-2" \h \u </w:instrText>
          </w:r>
          <w:r>
            <w:rPr>
              <w:rFonts w:hint="default" w:ascii="Times New Roman" w:hAnsi="Times New Roman" w:eastAsia="黑体" w:cs="Times New Roman"/>
              <w:b w:val="0"/>
              <w:color w:val="auto"/>
              <w:highlight w:val="none"/>
            </w:rPr>
            <w:fldChar w:fldCharType="separate"/>
          </w:r>
          <w:r>
            <w:rPr>
              <w:rFonts w:hint="default" w:ascii="Times New Roman" w:hAnsi="Times New Roman" w:eastAsia="黑体" w:cs="Times New Roman"/>
              <w:b/>
              <w:color w:val="auto"/>
              <w:highlight w:val="none"/>
            </w:rPr>
            <w:fldChar w:fldCharType="begin"/>
          </w:r>
          <w:r>
            <w:rPr>
              <w:rFonts w:hint="default" w:ascii="Times New Roman" w:hAnsi="Times New Roman" w:eastAsia="黑体" w:cs="Times New Roman"/>
              <w:b/>
              <w:highlight w:val="none"/>
            </w:rPr>
            <w:instrText xml:space="preserve"> HYPERLINK \l _Toc31888 </w:instrText>
          </w:r>
          <w:r>
            <w:rPr>
              <w:rFonts w:hint="default" w:ascii="Times New Roman" w:hAnsi="Times New Roman" w:eastAsia="黑体" w:cs="Times New Roman"/>
              <w:b/>
              <w:highlight w:val="none"/>
            </w:rPr>
            <w:fldChar w:fldCharType="separate"/>
          </w:r>
          <w:r>
            <w:rPr>
              <w:rFonts w:hint="default" w:ascii="Times New Roman" w:hAnsi="Times New Roman" w:eastAsia="黑体" w:cs="Times New Roman"/>
              <w:b/>
              <w:highlight w:val="none"/>
            </w:rPr>
            <w:t xml:space="preserve">第一部分 </w:t>
          </w:r>
          <w:r>
            <w:rPr>
              <w:rFonts w:hint="default" w:ascii="Times New Roman" w:hAnsi="Times New Roman" w:eastAsia="黑体" w:cs="Times New Roman"/>
              <w:b/>
              <w:bCs w:val="0"/>
              <w:highlight w:val="none"/>
            </w:rPr>
            <w:t>部门概况</w:t>
          </w:r>
          <w:r>
            <w:rPr>
              <w:b/>
            </w:rPr>
            <w:tab/>
          </w:r>
          <w:r>
            <w:rPr>
              <w:b/>
            </w:rPr>
            <w:fldChar w:fldCharType="begin"/>
          </w:r>
          <w:r>
            <w:rPr>
              <w:b/>
            </w:rPr>
            <w:instrText xml:space="preserve"> PAGEREF _Toc31888 \h </w:instrText>
          </w:r>
          <w:r>
            <w:rPr>
              <w:b/>
            </w:rPr>
            <w:fldChar w:fldCharType="separate"/>
          </w:r>
          <w:r>
            <w:rPr>
              <w:b/>
            </w:rPr>
            <w:t>1</w:t>
          </w:r>
          <w:r>
            <w:rPr>
              <w:b/>
            </w:rPr>
            <w:fldChar w:fldCharType="end"/>
          </w:r>
          <w:r>
            <w:rPr>
              <w:rFonts w:hint="default" w:ascii="Times New Roman" w:hAnsi="Times New Roman" w:eastAsia="黑体" w:cs="Times New Roman"/>
              <w:b/>
              <w:color w:val="auto"/>
              <w:highlight w:val="none"/>
            </w:rPr>
            <w:fldChar w:fldCharType="end"/>
          </w:r>
        </w:p>
        <w:p w14:paraId="19DC2840">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_Toc23979 </w:instrText>
          </w:r>
          <w:r>
            <w:rPr>
              <w:rFonts w:hint="default" w:ascii="Times New Roman" w:hAnsi="Times New Roman" w:eastAsia="黑体" w:cs="Times New Roman"/>
              <w:highlight w:val="none"/>
            </w:rPr>
            <w:fldChar w:fldCharType="separate"/>
          </w:r>
          <w:r>
            <w:rPr>
              <w:rFonts w:hint="eastAsia" w:ascii="黑体" w:hAnsi="黑体" w:eastAsia="黑体"/>
              <w:highlight w:val="none"/>
            </w:rPr>
            <w:t>一、</w:t>
          </w:r>
          <w:r>
            <w:rPr>
              <w:rFonts w:hint="eastAsia" w:ascii="黑体" w:hAnsi="黑体" w:eastAsia="黑体"/>
              <w:highlight w:val="none"/>
              <w:lang w:eastAsia="zh-CN"/>
            </w:rPr>
            <w:t>部门职责</w:t>
          </w:r>
          <w:r>
            <w:tab/>
          </w:r>
          <w:r>
            <w:fldChar w:fldCharType="begin"/>
          </w:r>
          <w:r>
            <w:instrText xml:space="preserve"> PAGEREF _Toc23979 \h </w:instrText>
          </w:r>
          <w:r>
            <w:fldChar w:fldCharType="separate"/>
          </w:r>
          <w:r>
            <w:t>1</w:t>
          </w:r>
          <w:r>
            <w:fldChar w:fldCharType="end"/>
          </w:r>
          <w:r>
            <w:rPr>
              <w:rFonts w:hint="default" w:ascii="Times New Roman" w:hAnsi="Times New Roman" w:eastAsia="黑体" w:cs="Times New Roman"/>
              <w:color w:val="auto"/>
              <w:highlight w:val="none"/>
            </w:rPr>
            <w:fldChar w:fldCharType="end"/>
          </w:r>
        </w:p>
        <w:p w14:paraId="25D9DE3B">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_Toc17574 </w:instrText>
          </w:r>
          <w:r>
            <w:rPr>
              <w:rFonts w:hint="default" w:ascii="Times New Roman" w:hAnsi="Times New Roman" w:eastAsia="黑体" w:cs="Times New Roman"/>
              <w:highlight w:val="none"/>
            </w:rP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_Toc17574 \h </w:instrText>
          </w:r>
          <w:r>
            <w:fldChar w:fldCharType="separate"/>
          </w:r>
          <w:r>
            <w:t>1</w:t>
          </w:r>
          <w:r>
            <w:fldChar w:fldCharType="end"/>
          </w:r>
          <w:r>
            <w:rPr>
              <w:rFonts w:hint="default" w:ascii="Times New Roman" w:hAnsi="Times New Roman" w:eastAsia="黑体" w:cs="Times New Roman"/>
              <w:color w:val="auto"/>
              <w:highlight w:val="none"/>
            </w:rPr>
            <w:fldChar w:fldCharType="end"/>
          </w:r>
        </w:p>
        <w:p w14:paraId="19D1C64D">
          <w:pPr>
            <w:pStyle w:val="41"/>
            <w:tabs>
              <w:tab w:val="right" w:leader="dot" w:pos="8306"/>
            </w:tabs>
            <w:rPr>
              <w:b/>
            </w:rPr>
          </w:pPr>
          <w:r>
            <w:rPr>
              <w:rFonts w:hint="default" w:ascii="Times New Roman" w:hAnsi="Times New Roman" w:eastAsia="黑体" w:cs="Times New Roman"/>
              <w:b/>
              <w:color w:val="auto"/>
              <w:highlight w:val="none"/>
            </w:rPr>
            <w:fldChar w:fldCharType="begin"/>
          </w:r>
          <w:r>
            <w:rPr>
              <w:rFonts w:hint="default" w:ascii="Times New Roman" w:hAnsi="Times New Roman" w:eastAsia="黑体" w:cs="Times New Roman"/>
              <w:b/>
              <w:highlight w:val="none"/>
            </w:rPr>
            <w:instrText xml:space="preserve"> HYPERLINK \l _Toc14402 </w:instrText>
          </w:r>
          <w:r>
            <w:rPr>
              <w:rFonts w:hint="default" w:ascii="Times New Roman" w:hAnsi="Times New Roman" w:eastAsia="黑体" w:cs="Times New Roman"/>
              <w:b/>
              <w:highlight w:val="none"/>
            </w:rPr>
            <w:fldChar w:fldCharType="separate"/>
          </w:r>
          <w:r>
            <w:rPr>
              <w:rFonts w:hint="default" w:ascii="Times New Roman" w:hAnsi="Times New Roman" w:eastAsia="黑体" w:cs="Times New Roman"/>
              <w:b/>
              <w:bCs/>
              <w:highlight w:val="none"/>
            </w:rPr>
            <w:t xml:space="preserve">第二部分 </w:t>
          </w:r>
          <w:r>
            <w:rPr>
              <w:rFonts w:hint="eastAsia" w:eastAsia="黑体" w:cs="Times New Roman"/>
              <w:b/>
              <w:bCs/>
              <w:highlight w:val="none"/>
              <w:lang w:val="en-US" w:eastAsia="zh-CN"/>
            </w:rPr>
            <w:t>2023年</w:t>
          </w:r>
          <w:r>
            <w:rPr>
              <w:rFonts w:hint="default" w:ascii="Times New Roman" w:hAnsi="Times New Roman" w:eastAsia="黑体" w:cs="Times New Roman"/>
              <w:b/>
              <w:bCs/>
              <w:highlight w:val="none"/>
              <w:lang w:val="en-US" w:eastAsia="zh-CN"/>
            </w:rPr>
            <w:t>度</w:t>
          </w:r>
          <w:r>
            <w:rPr>
              <w:rFonts w:hint="default" w:ascii="Times New Roman" w:hAnsi="Times New Roman" w:eastAsia="黑体" w:cs="Times New Roman"/>
              <w:b/>
              <w:bCs/>
              <w:highlight w:val="none"/>
            </w:rPr>
            <w:t>部门决算情况说明</w:t>
          </w:r>
          <w:r>
            <w:rPr>
              <w:b/>
            </w:rPr>
            <w:tab/>
          </w:r>
          <w:r>
            <w:rPr>
              <w:b/>
            </w:rPr>
            <w:fldChar w:fldCharType="begin"/>
          </w:r>
          <w:r>
            <w:rPr>
              <w:b/>
            </w:rPr>
            <w:instrText xml:space="preserve"> PAGEREF _Toc14402 \h </w:instrText>
          </w:r>
          <w:r>
            <w:rPr>
              <w:b/>
            </w:rPr>
            <w:fldChar w:fldCharType="separate"/>
          </w:r>
          <w:r>
            <w:rPr>
              <w:b/>
            </w:rPr>
            <w:t>2</w:t>
          </w:r>
          <w:r>
            <w:rPr>
              <w:b/>
            </w:rPr>
            <w:fldChar w:fldCharType="end"/>
          </w:r>
          <w:r>
            <w:rPr>
              <w:rFonts w:hint="default" w:ascii="Times New Roman" w:hAnsi="Times New Roman" w:eastAsia="黑体" w:cs="Times New Roman"/>
              <w:b/>
              <w:color w:val="auto"/>
              <w:highlight w:val="none"/>
            </w:rPr>
            <w:fldChar w:fldCharType="end"/>
          </w:r>
        </w:p>
        <w:p w14:paraId="73B13899">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_Toc19827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rPr>
            <w:t xml:space="preserve">一、 </w:t>
          </w:r>
          <w:r>
            <w:rPr>
              <w:rFonts w:hint="default" w:ascii="Times New Roman" w:hAnsi="Times New Roman" w:eastAsia="黑体" w:cs="Times New Roman"/>
              <w:szCs w:val="32"/>
              <w:highlight w:val="none"/>
            </w:rPr>
            <w:t>收</w:t>
          </w:r>
          <w:r>
            <w:rPr>
              <w:rFonts w:hint="default" w:ascii="Times New Roman" w:hAnsi="Times New Roman" w:eastAsia="黑体" w:cs="Times New Roman"/>
              <w:highlight w:val="none"/>
            </w:rPr>
            <w:t>入支出决算总体情况说明</w:t>
          </w:r>
          <w:r>
            <w:tab/>
          </w:r>
          <w:r>
            <w:fldChar w:fldCharType="begin"/>
          </w:r>
          <w:r>
            <w:instrText xml:space="preserve"> PAGEREF _Toc19827 \h </w:instrText>
          </w:r>
          <w:r>
            <w:fldChar w:fldCharType="separate"/>
          </w:r>
          <w:r>
            <w:t>2</w:t>
          </w:r>
          <w:r>
            <w:fldChar w:fldCharType="end"/>
          </w:r>
          <w:r>
            <w:rPr>
              <w:rFonts w:hint="default" w:ascii="Times New Roman" w:hAnsi="Times New Roman" w:eastAsia="黑体" w:cs="Times New Roman"/>
              <w:color w:val="auto"/>
              <w:highlight w:val="none"/>
            </w:rPr>
            <w:fldChar w:fldCharType="end"/>
          </w:r>
        </w:p>
        <w:p w14:paraId="3036D5D2">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_Toc16581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rPr>
            <w:t xml:space="preserve">二、 </w:t>
          </w:r>
          <w:r>
            <w:rPr>
              <w:rFonts w:hint="default" w:ascii="Times New Roman" w:hAnsi="Times New Roman" w:eastAsia="黑体" w:cs="Times New Roman"/>
              <w:szCs w:val="32"/>
              <w:highlight w:val="none"/>
            </w:rPr>
            <w:t>收</w:t>
          </w:r>
          <w:r>
            <w:rPr>
              <w:rFonts w:hint="default" w:ascii="Times New Roman" w:hAnsi="Times New Roman" w:eastAsia="黑体" w:cs="Times New Roman"/>
              <w:highlight w:val="none"/>
            </w:rPr>
            <w:t>入决算情况说明</w:t>
          </w:r>
          <w:r>
            <w:tab/>
          </w:r>
          <w:r>
            <w:fldChar w:fldCharType="begin"/>
          </w:r>
          <w:r>
            <w:instrText xml:space="preserve"> PAGEREF _Toc16581 \h </w:instrText>
          </w:r>
          <w:r>
            <w:fldChar w:fldCharType="separate"/>
          </w:r>
          <w:r>
            <w:t>2</w:t>
          </w:r>
          <w:r>
            <w:fldChar w:fldCharType="end"/>
          </w:r>
          <w:r>
            <w:rPr>
              <w:rFonts w:hint="default" w:ascii="Times New Roman" w:hAnsi="Times New Roman" w:eastAsia="黑体" w:cs="Times New Roman"/>
              <w:color w:val="auto"/>
              <w:highlight w:val="none"/>
            </w:rPr>
            <w:fldChar w:fldCharType="end"/>
          </w:r>
        </w:p>
        <w:p w14:paraId="6E90AC05">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_Toc1361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rPr>
            <w:t xml:space="preserve">三、 </w:t>
          </w:r>
          <w:r>
            <w:rPr>
              <w:rFonts w:hint="default" w:ascii="Times New Roman" w:hAnsi="Times New Roman" w:eastAsia="黑体" w:cs="Times New Roman"/>
              <w:szCs w:val="32"/>
              <w:highlight w:val="none"/>
            </w:rPr>
            <w:t>支</w:t>
          </w:r>
          <w:r>
            <w:rPr>
              <w:rFonts w:hint="default" w:ascii="Times New Roman" w:hAnsi="Times New Roman" w:eastAsia="黑体" w:cs="Times New Roman"/>
              <w:highlight w:val="none"/>
            </w:rPr>
            <w:t>出决算情况说明</w:t>
          </w:r>
          <w:r>
            <w:tab/>
          </w:r>
          <w:r>
            <w:fldChar w:fldCharType="begin"/>
          </w:r>
          <w:r>
            <w:instrText xml:space="preserve"> PAGEREF _Toc1361 \h </w:instrText>
          </w:r>
          <w:r>
            <w:fldChar w:fldCharType="separate"/>
          </w:r>
          <w:r>
            <w:t>3</w:t>
          </w:r>
          <w:r>
            <w:fldChar w:fldCharType="end"/>
          </w:r>
          <w:r>
            <w:rPr>
              <w:rFonts w:hint="default" w:ascii="Times New Roman" w:hAnsi="Times New Roman" w:eastAsia="黑体" w:cs="Times New Roman"/>
              <w:color w:val="auto"/>
              <w:highlight w:val="none"/>
            </w:rPr>
            <w:fldChar w:fldCharType="end"/>
          </w:r>
        </w:p>
        <w:p w14:paraId="306430E1">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_Toc30354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szCs w:val="32"/>
              <w:highlight w:val="none"/>
            </w:rPr>
            <w:t>四、财</w:t>
          </w:r>
          <w:r>
            <w:rPr>
              <w:rFonts w:hint="default" w:ascii="Times New Roman" w:hAnsi="Times New Roman" w:eastAsia="黑体" w:cs="Times New Roman"/>
              <w:highlight w:val="none"/>
            </w:rPr>
            <w:t>政拨款收入支出决算总体情况说明</w:t>
          </w:r>
          <w:r>
            <w:tab/>
          </w:r>
          <w:r>
            <w:fldChar w:fldCharType="begin"/>
          </w:r>
          <w:r>
            <w:instrText xml:space="preserve"> PAGEREF _Toc30354 \h </w:instrText>
          </w:r>
          <w:r>
            <w:fldChar w:fldCharType="separate"/>
          </w:r>
          <w:r>
            <w:t>3</w:t>
          </w:r>
          <w:r>
            <w:fldChar w:fldCharType="end"/>
          </w:r>
          <w:r>
            <w:rPr>
              <w:rFonts w:hint="default" w:ascii="Times New Roman" w:hAnsi="Times New Roman" w:eastAsia="黑体" w:cs="Times New Roman"/>
              <w:color w:val="auto"/>
              <w:highlight w:val="none"/>
            </w:rPr>
            <w:fldChar w:fldCharType="end"/>
          </w:r>
        </w:p>
        <w:p w14:paraId="2EECABB1">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_Toc22225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szCs w:val="32"/>
            </w:rPr>
            <w:t>五</w:t>
          </w:r>
          <w:r>
            <w:rPr>
              <w:rFonts w:hint="default" w:ascii="Times New Roman" w:hAnsi="Times New Roman" w:eastAsia="黑体" w:cs="Times New Roman"/>
              <w:szCs w:val="32"/>
              <w:highlight w:val="none"/>
            </w:rPr>
            <w:t>、一</w:t>
          </w:r>
          <w:r>
            <w:rPr>
              <w:rFonts w:hint="default" w:ascii="Times New Roman" w:hAnsi="Times New Roman" w:eastAsia="黑体" w:cs="Times New Roman"/>
              <w:highlight w:val="none"/>
            </w:rPr>
            <w:t>般公共预算财政拨款支出决算情况说明</w:t>
          </w:r>
          <w:r>
            <w:tab/>
          </w:r>
          <w:r>
            <w:fldChar w:fldCharType="begin"/>
          </w:r>
          <w:r>
            <w:instrText xml:space="preserve"> PAGEREF _Toc22225 \h </w:instrText>
          </w:r>
          <w:r>
            <w:fldChar w:fldCharType="separate"/>
          </w:r>
          <w:r>
            <w:t>4</w:t>
          </w:r>
          <w:r>
            <w:fldChar w:fldCharType="end"/>
          </w:r>
          <w:r>
            <w:rPr>
              <w:rFonts w:hint="default" w:ascii="Times New Roman" w:hAnsi="Times New Roman" w:eastAsia="黑体" w:cs="Times New Roman"/>
              <w:color w:val="auto"/>
              <w:highlight w:val="none"/>
            </w:rPr>
            <w:fldChar w:fldCharType="end"/>
          </w:r>
        </w:p>
        <w:p w14:paraId="24E23B35">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_Toc2044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szCs w:val="32"/>
              <w:highlight w:val="none"/>
            </w:rPr>
            <w:t>六、一</w:t>
          </w:r>
          <w:r>
            <w:rPr>
              <w:rFonts w:hint="default" w:ascii="Times New Roman" w:hAnsi="Times New Roman" w:eastAsia="黑体" w:cs="Times New Roman"/>
              <w:highlight w:val="none"/>
            </w:rPr>
            <w:t>般公共预算财政拨款基本支出决算情况说明</w:t>
          </w:r>
          <w:r>
            <w:tab/>
          </w:r>
          <w:r>
            <w:fldChar w:fldCharType="begin"/>
          </w:r>
          <w:r>
            <w:instrText xml:space="preserve"> PAGEREF _Toc2044 \h </w:instrText>
          </w:r>
          <w:r>
            <w:fldChar w:fldCharType="separate"/>
          </w:r>
          <w:r>
            <w:t>6</w:t>
          </w:r>
          <w:r>
            <w:fldChar w:fldCharType="end"/>
          </w:r>
          <w:r>
            <w:rPr>
              <w:rFonts w:hint="default" w:ascii="Times New Roman" w:hAnsi="Times New Roman" w:eastAsia="黑体" w:cs="Times New Roman"/>
              <w:color w:val="auto"/>
              <w:highlight w:val="none"/>
            </w:rPr>
            <w:fldChar w:fldCharType="end"/>
          </w:r>
        </w:p>
        <w:p w14:paraId="16C99879">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_Toc29939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szCs w:val="32"/>
              <w:highlight w:val="none"/>
            </w:rPr>
            <w:t>七、</w:t>
          </w:r>
          <w:r>
            <w:rPr>
              <w:rFonts w:hint="default" w:ascii="Times New Roman" w:hAnsi="Times New Roman" w:eastAsia="黑体" w:cs="Times New Roman"/>
              <w:highlight w:val="none"/>
            </w:rPr>
            <w:t>财政拨款“三公”经费支出决算情况说明</w:t>
          </w:r>
          <w:r>
            <w:tab/>
          </w:r>
          <w:r>
            <w:fldChar w:fldCharType="begin"/>
          </w:r>
          <w:r>
            <w:instrText xml:space="preserve"> PAGEREF _Toc29939 \h </w:instrText>
          </w:r>
          <w:r>
            <w:fldChar w:fldCharType="separate"/>
          </w:r>
          <w:r>
            <w:t>7</w:t>
          </w:r>
          <w:r>
            <w:fldChar w:fldCharType="end"/>
          </w:r>
          <w:r>
            <w:rPr>
              <w:rFonts w:hint="default" w:ascii="Times New Roman" w:hAnsi="Times New Roman" w:eastAsia="黑体" w:cs="Times New Roman"/>
              <w:color w:val="auto"/>
              <w:highlight w:val="none"/>
            </w:rPr>
            <w:fldChar w:fldCharType="end"/>
          </w:r>
        </w:p>
        <w:p w14:paraId="600243FB">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_Toc2580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szCs w:val="32"/>
              <w:highlight w:val="none"/>
            </w:rPr>
            <w:t>八、</w:t>
          </w:r>
          <w:r>
            <w:rPr>
              <w:rFonts w:hint="default" w:ascii="Times New Roman" w:hAnsi="Times New Roman" w:eastAsia="黑体" w:cs="Times New Roman"/>
              <w:highlight w:val="none"/>
            </w:rPr>
            <w:t>政府性基金预算支出决算情况说明</w:t>
          </w:r>
          <w:r>
            <w:tab/>
          </w:r>
          <w:r>
            <w:fldChar w:fldCharType="begin"/>
          </w:r>
          <w:r>
            <w:instrText xml:space="preserve"> PAGEREF _Toc2580 \h </w:instrText>
          </w:r>
          <w:r>
            <w:fldChar w:fldCharType="separate"/>
          </w:r>
          <w:r>
            <w:t>8</w:t>
          </w:r>
          <w:r>
            <w:fldChar w:fldCharType="end"/>
          </w:r>
          <w:r>
            <w:rPr>
              <w:rFonts w:hint="default" w:ascii="Times New Roman" w:hAnsi="Times New Roman" w:eastAsia="黑体" w:cs="Times New Roman"/>
              <w:color w:val="auto"/>
              <w:highlight w:val="none"/>
            </w:rPr>
            <w:fldChar w:fldCharType="end"/>
          </w:r>
        </w:p>
        <w:p w14:paraId="7D3CA03A">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_Toc24143 </w:instrText>
          </w:r>
          <w:r>
            <w:rPr>
              <w:rFonts w:hint="default" w:ascii="Times New Roman" w:hAnsi="Times New Roman" w:eastAsia="黑体" w:cs="Times New Roman"/>
              <w:highlight w:val="none"/>
            </w:rPr>
            <w:fldChar w:fldCharType="separate"/>
          </w:r>
          <w:r>
            <w:rPr>
              <w:rFonts w:hint="eastAsia" w:ascii="Times New Roman" w:hAnsi="Times New Roman" w:eastAsia="黑体" w:cs="Times New Roman"/>
            </w:rPr>
            <w:t xml:space="preserve">九、 </w:t>
          </w:r>
          <w:r>
            <w:rPr>
              <w:rFonts w:hint="default" w:ascii="Times New Roman" w:hAnsi="Times New Roman" w:eastAsia="黑体" w:cs="Times New Roman"/>
              <w:highlight w:val="none"/>
            </w:rPr>
            <w:t>国有资本经营预算支出决算情况说明</w:t>
          </w:r>
          <w:r>
            <w:tab/>
          </w:r>
          <w:r>
            <w:fldChar w:fldCharType="begin"/>
          </w:r>
          <w:r>
            <w:instrText xml:space="preserve"> PAGEREF _Toc24143 \h </w:instrText>
          </w:r>
          <w:r>
            <w:fldChar w:fldCharType="separate"/>
          </w:r>
          <w:r>
            <w:t>8</w:t>
          </w:r>
          <w:r>
            <w:fldChar w:fldCharType="end"/>
          </w:r>
          <w:r>
            <w:rPr>
              <w:rFonts w:hint="default" w:ascii="Times New Roman" w:hAnsi="Times New Roman" w:eastAsia="黑体" w:cs="Times New Roman"/>
              <w:color w:val="auto"/>
              <w:highlight w:val="none"/>
            </w:rPr>
            <w:fldChar w:fldCharType="end"/>
          </w:r>
        </w:p>
        <w:p w14:paraId="7505B9AD">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_Toc28599 </w:instrText>
          </w:r>
          <w:r>
            <w:rPr>
              <w:rFonts w:hint="default" w:ascii="Times New Roman" w:hAnsi="Times New Roman" w:eastAsia="黑体" w:cs="Times New Roman"/>
              <w:highlight w:val="none"/>
            </w:rPr>
            <w:fldChar w:fldCharType="separate"/>
          </w:r>
          <w:r>
            <w:rPr>
              <w:rFonts w:hint="eastAsia" w:ascii="Times New Roman" w:hAnsi="Times New Roman" w:eastAsia="黑体" w:cs="Times New Roman"/>
            </w:rPr>
            <w:t xml:space="preserve">十、 </w:t>
          </w:r>
          <w:r>
            <w:rPr>
              <w:rFonts w:hint="default" w:ascii="Times New Roman" w:hAnsi="Times New Roman" w:eastAsia="黑体" w:cs="Times New Roman"/>
              <w:highlight w:val="none"/>
            </w:rPr>
            <w:t>其他重要事项的情况说明</w:t>
          </w:r>
          <w:r>
            <w:tab/>
          </w:r>
          <w:r>
            <w:fldChar w:fldCharType="begin"/>
          </w:r>
          <w:r>
            <w:instrText xml:space="preserve"> PAGEREF _Toc28599 \h </w:instrText>
          </w:r>
          <w:r>
            <w:fldChar w:fldCharType="separate"/>
          </w:r>
          <w:r>
            <w:t>8</w:t>
          </w:r>
          <w:r>
            <w:fldChar w:fldCharType="end"/>
          </w:r>
          <w:r>
            <w:rPr>
              <w:rFonts w:hint="default" w:ascii="Times New Roman" w:hAnsi="Times New Roman" w:eastAsia="黑体" w:cs="Times New Roman"/>
              <w:color w:val="auto"/>
              <w:highlight w:val="none"/>
            </w:rPr>
            <w:fldChar w:fldCharType="end"/>
          </w:r>
        </w:p>
        <w:p w14:paraId="5C0039C9">
          <w:pPr>
            <w:pStyle w:val="41"/>
            <w:tabs>
              <w:tab w:val="right" w:leader="dot" w:pos="8306"/>
            </w:tabs>
          </w:pPr>
          <w:r>
            <w:rPr>
              <w:rFonts w:hint="default" w:ascii="Times New Roman" w:hAnsi="Times New Roman" w:eastAsia="黑体" w:cs="Times New Roman"/>
              <w:b/>
              <w:color w:val="auto"/>
              <w:highlight w:val="none"/>
            </w:rPr>
            <w:fldChar w:fldCharType="begin"/>
          </w:r>
          <w:r>
            <w:rPr>
              <w:rFonts w:hint="default" w:ascii="Times New Roman" w:hAnsi="Times New Roman" w:eastAsia="黑体" w:cs="Times New Roman"/>
              <w:b/>
              <w:highlight w:val="none"/>
            </w:rPr>
            <w:instrText xml:space="preserve"> HYPERLINK \l _Toc30313 </w:instrText>
          </w:r>
          <w:r>
            <w:rPr>
              <w:rFonts w:hint="default" w:ascii="Times New Roman" w:hAnsi="Times New Roman" w:eastAsia="黑体" w:cs="Times New Roman"/>
              <w:b/>
              <w:highlight w:val="none"/>
            </w:rPr>
            <w:fldChar w:fldCharType="separate"/>
          </w:r>
          <w:r>
            <w:rPr>
              <w:rFonts w:hint="eastAsia" w:ascii="Times New Roman" w:hAnsi="Times New Roman" w:eastAsia="黑体" w:cs="Times New Roman"/>
              <w:b/>
            </w:rPr>
            <w:t xml:space="preserve">第三部分 </w:t>
          </w:r>
          <w:r>
            <w:rPr>
              <w:rFonts w:hint="default" w:ascii="Times New Roman" w:hAnsi="Times New Roman" w:eastAsia="黑体" w:cs="Times New Roman"/>
              <w:b/>
              <w:szCs w:val="44"/>
              <w:highlight w:val="none"/>
            </w:rPr>
            <w:t>名</w:t>
          </w:r>
          <w:r>
            <w:rPr>
              <w:rFonts w:hint="default" w:ascii="Times New Roman" w:hAnsi="Times New Roman" w:eastAsia="黑体" w:cs="Times New Roman"/>
              <w:b/>
              <w:highlight w:val="none"/>
            </w:rPr>
            <w:t>词解释</w:t>
          </w:r>
          <w:r>
            <w:rPr>
              <w:b/>
            </w:rPr>
            <w:tab/>
          </w:r>
          <w:r>
            <w:rPr>
              <w:b/>
            </w:rPr>
            <w:fldChar w:fldCharType="begin"/>
          </w:r>
          <w:r>
            <w:rPr>
              <w:b/>
            </w:rPr>
            <w:instrText xml:space="preserve"> PAGEREF _Toc30313 \h </w:instrText>
          </w:r>
          <w:r>
            <w:rPr>
              <w:b/>
            </w:rPr>
            <w:fldChar w:fldCharType="separate"/>
          </w:r>
          <w:r>
            <w:rPr>
              <w:b/>
            </w:rPr>
            <w:t>10</w:t>
          </w:r>
          <w:r>
            <w:rPr>
              <w:b/>
            </w:rPr>
            <w:fldChar w:fldCharType="end"/>
          </w:r>
          <w:r>
            <w:rPr>
              <w:rFonts w:hint="default" w:ascii="Times New Roman" w:hAnsi="Times New Roman" w:eastAsia="黑体" w:cs="Times New Roman"/>
              <w:b/>
              <w:color w:val="auto"/>
              <w:highlight w:val="none"/>
            </w:rPr>
            <w:fldChar w:fldCharType="end"/>
          </w:r>
        </w:p>
        <w:p w14:paraId="2066C58D">
          <w:pPr>
            <w:pStyle w:val="41"/>
            <w:tabs>
              <w:tab w:val="right" w:leader="dot" w:pos="8306"/>
            </w:tabs>
            <w:rPr>
              <w:b/>
            </w:rPr>
          </w:pPr>
          <w:r>
            <w:rPr>
              <w:rFonts w:hint="default" w:ascii="Times New Roman" w:hAnsi="Times New Roman" w:eastAsia="黑体" w:cs="Times New Roman"/>
              <w:b/>
              <w:color w:val="auto"/>
              <w:highlight w:val="none"/>
            </w:rPr>
            <w:fldChar w:fldCharType="begin"/>
          </w:r>
          <w:r>
            <w:rPr>
              <w:rFonts w:hint="default" w:ascii="Times New Roman" w:hAnsi="Times New Roman" w:eastAsia="黑体" w:cs="Times New Roman"/>
              <w:b/>
              <w:highlight w:val="none"/>
            </w:rPr>
            <w:instrText xml:space="preserve"> HYPERLINK \l _Toc20165 </w:instrText>
          </w:r>
          <w:r>
            <w:rPr>
              <w:rFonts w:hint="default" w:ascii="Times New Roman" w:hAnsi="Times New Roman" w:eastAsia="黑体" w:cs="Times New Roman"/>
              <w:b/>
              <w:highlight w:val="none"/>
            </w:rPr>
            <w:fldChar w:fldCharType="separate"/>
          </w:r>
          <w:r>
            <w:rPr>
              <w:rFonts w:hint="default" w:ascii="Times New Roman" w:hAnsi="Times New Roman" w:eastAsia="黑体" w:cs="Times New Roman"/>
              <w:b/>
              <w:szCs w:val="44"/>
              <w:highlight w:val="none"/>
            </w:rPr>
            <w:t>第</w:t>
          </w:r>
          <w:r>
            <w:rPr>
              <w:rFonts w:hint="default" w:ascii="Times New Roman" w:hAnsi="Times New Roman" w:eastAsia="黑体" w:cs="Times New Roman"/>
              <w:b/>
              <w:highlight w:val="none"/>
            </w:rPr>
            <w:t>四部分 附件</w:t>
          </w:r>
          <w:r>
            <w:rPr>
              <w:b/>
            </w:rPr>
            <w:tab/>
          </w:r>
          <w:r>
            <w:rPr>
              <w:b/>
            </w:rPr>
            <w:fldChar w:fldCharType="begin"/>
          </w:r>
          <w:r>
            <w:rPr>
              <w:b/>
            </w:rPr>
            <w:instrText xml:space="preserve"> PAGEREF _Toc20165 \h </w:instrText>
          </w:r>
          <w:r>
            <w:rPr>
              <w:b/>
            </w:rPr>
            <w:fldChar w:fldCharType="separate"/>
          </w:r>
          <w:r>
            <w:rPr>
              <w:b/>
            </w:rPr>
            <w:t>13</w:t>
          </w:r>
          <w:r>
            <w:rPr>
              <w:b/>
            </w:rPr>
            <w:fldChar w:fldCharType="end"/>
          </w:r>
          <w:r>
            <w:rPr>
              <w:rFonts w:hint="default" w:ascii="Times New Roman" w:hAnsi="Times New Roman" w:eastAsia="黑体" w:cs="Times New Roman"/>
              <w:b/>
              <w:color w:val="auto"/>
              <w:highlight w:val="none"/>
            </w:rPr>
            <w:fldChar w:fldCharType="end"/>
          </w:r>
        </w:p>
        <w:p w14:paraId="3582B699">
          <w:pPr>
            <w:pStyle w:val="41"/>
            <w:tabs>
              <w:tab w:val="right" w:leader="dot" w:pos="8306"/>
            </w:tabs>
            <w:rPr>
              <w:b/>
            </w:rPr>
          </w:pPr>
          <w:r>
            <w:rPr>
              <w:rFonts w:hint="default" w:ascii="Times New Roman" w:hAnsi="Times New Roman" w:eastAsia="黑体" w:cs="Times New Roman"/>
              <w:b/>
              <w:color w:val="auto"/>
              <w:highlight w:val="none"/>
            </w:rPr>
            <w:fldChar w:fldCharType="begin"/>
          </w:r>
          <w:r>
            <w:rPr>
              <w:rFonts w:hint="default" w:ascii="Times New Roman" w:hAnsi="Times New Roman" w:eastAsia="黑体" w:cs="Times New Roman"/>
              <w:b/>
              <w:highlight w:val="none"/>
            </w:rPr>
            <w:instrText xml:space="preserve"> HYPERLINK \l _Toc20027 </w:instrText>
          </w:r>
          <w:r>
            <w:rPr>
              <w:rFonts w:hint="default" w:ascii="Times New Roman" w:hAnsi="Times New Roman" w:eastAsia="黑体" w:cs="Times New Roman"/>
              <w:b/>
              <w:highlight w:val="none"/>
            </w:rPr>
            <w:fldChar w:fldCharType="separate"/>
          </w:r>
          <w:r>
            <w:rPr>
              <w:rFonts w:hint="default" w:ascii="Times New Roman" w:hAnsi="Times New Roman" w:eastAsia="黑体" w:cs="Times New Roman"/>
              <w:b/>
              <w:szCs w:val="44"/>
              <w:highlight w:val="none"/>
            </w:rPr>
            <w:t>第</w:t>
          </w:r>
          <w:r>
            <w:rPr>
              <w:rFonts w:hint="default" w:ascii="Times New Roman" w:hAnsi="Times New Roman" w:eastAsia="黑体" w:cs="Times New Roman"/>
              <w:b/>
              <w:highlight w:val="none"/>
            </w:rPr>
            <w:t>五部分 附表</w:t>
          </w:r>
          <w:r>
            <w:rPr>
              <w:b/>
            </w:rPr>
            <w:tab/>
          </w:r>
          <w:r>
            <w:rPr>
              <w:b/>
            </w:rPr>
            <w:fldChar w:fldCharType="begin"/>
          </w:r>
          <w:r>
            <w:rPr>
              <w:b/>
            </w:rPr>
            <w:instrText xml:space="preserve"> PAGEREF _Toc20027 \h </w:instrText>
          </w:r>
          <w:r>
            <w:rPr>
              <w:b/>
            </w:rPr>
            <w:fldChar w:fldCharType="separate"/>
          </w:r>
          <w:r>
            <w:rPr>
              <w:b/>
            </w:rPr>
            <w:t>33</w:t>
          </w:r>
          <w:r>
            <w:rPr>
              <w:b/>
            </w:rPr>
            <w:fldChar w:fldCharType="end"/>
          </w:r>
          <w:r>
            <w:rPr>
              <w:rFonts w:hint="default" w:ascii="Times New Roman" w:hAnsi="Times New Roman" w:eastAsia="黑体" w:cs="Times New Roman"/>
              <w:b/>
              <w:color w:val="auto"/>
              <w:highlight w:val="none"/>
            </w:rPr>
            <w:fldChar w:fldCharType="end"/>
          </w:r>
        </w:p>
        <w:p w14:paraId="216F7F15">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_Toc8017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highlight w:val="none"/>
            </w:rPr>
            <w:t>一、收</w:t>
          </w:r>
          <w:r>
            <w:rPr>
              <w:rFonts w:hint="default" w:ascii="Times New Roman" w:hAnsi="Times New Roman" w:eastAsia="仿宋" w:cs="Times New Roman"/>
              <w:bCs w:val="0"/>
              <w:highlight w:val="none"/>
            </w:rPr>
            <w:t>入支出决算总表</w:t>
          </w:r>
          <w:r>
            <w:tab/>
          </w:r>
          <w:r>
            <w:fldChar w:fldCharType="begin"/>
          </w:r>
          <w:r>
            <w:instrText xml:space="preserve"> PAGEREF _Toc8017 \h </w:instrText>
          </w:r>
          <w:r>
            <w:fldChar w:fldCharType="separate"/>
          </w:r>
          <w:r>
            <w:t>38</w:t>
          </w:r>
          <w:r>
            <w:fldChar w:fldCharType="end"/>
          </w:r>
          <w:r>
            <w:rPr>
              <w:rFonts w:hint="default" w:ascii="Times New Roman" w:hAnsi="Times New Roman" w:eastAsia="黑体" w:cs="Times New Roman"/>
              <w:color w:val="auto"/>
              <w:highlight w:val="none"/>
            </w:rPr>
            <w:fldChar w:fldCharType="end"/>
          </w:r>
        </w:p>
        <w:p w14:paraId="02F61F1B">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_Toc6896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highlight w:val="none"/>
            </w:rPr>
            <w:t>二、收</w:t>
          </w:r>
          <w:r>
            <w:rPr>
              <w:rFonts w:hint="default" w:ascii="Times New Roman" w:hAnsi="Times New Roman" w:eastAsia="仿宋" w:cs="Times New Roman"/>
              <w:bCs w:val="0"/>
              <w:highlight w:val="none"/>
            </w:rPr>
            <w:t>入决算表</w:t>
          </w:r>
          <w:r>
            <w:tab/>
          </w:r>
          <w:r>
            <w:fldChar w:fldCharType="begin"/>
          </w:r>
          <w:r>
            <w:instrText xml:space="preserve"> PAGEREF _Toc6896 \h </w:instrText>
          </w:r>
          <w:r>
            <w:fldChar w:fldCharType="separate"/>
          </w:r>
          <w:r>
            <w:t>38</w:t>
          </w:r>
          <w:r>
            <w:fldChar w:fldCharType="end"/>
          </w:r>
          <w:r>
            <w:rPr>
              <w:rFonts w:hint="default" w:ascii="Times New Roman" w:hAnsi="Times New Roman" w:eastAsia="黑体" w:cs="Times New Roman"/>
              <w:color w:val="auto"/>
              <w:highlight w:val="none"/>
            </w:rPr>
            <w:fldChar w:fldCharType="end"/>
          </w:r>
        </w:p>
        <w:p w14:paraId="06DA4465">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_Toc26138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三、</w:t>
          </w:r>
          <w:r>
            <w:rPr>
              <w:rFonts w:hint="default" w:ascii="Times New Roman" w:hAnsi="Times New Roman" w:eastAsia="仿宋" w:cs="Times New Roman"/>
              <w:highlight w:val="none"/>
            </w:rPr>
            <w:t>支</w:t>
          </w:r>
          <w:r>
            <w:rPr>
              <w:rFonts w:hint="default" w:ascii="Times New Roman" w:hAnsi="Times New Roman" w:eastAsia="仿宋" w:cs="Times New Roman"/>
              <w:bCs w:val="0"/>
              <w:highlight w:val="none"/>
            </w:rPr>
            <w:t>出决算表</w:t>
          </w:r>
          <w:r>
            <w:tab/>
          </w:r>
          <w:r>
            <w:fldChar w:fldCharType="begin"/>
          </w:r>
          <w:r>
            <w:instrText xml:space="preserve"> PAGEREF _Toc26138 \h </w:instrText>
          </w:r>
          <w:r>
            <w:fldChar w:fldCharType="separate"/>
          </w:r>
          <w:r>
            <w:t>38</w:t>
          </w:r>
          <w:r>
            <w:fldChar w:fldCharType="end"/>
          </w:r>
          <w:r>
            <w:rPr>
              <w:rFonts w:hint="default" w:ascii="Times New Roman" w:hAnsi="Times New Roman" w:eastAsia="黑体" w:cs="Times New Roman"/>
              <w:color w:val="auto"/>
              <w:highlight w:val="none"/>
            </w:rPr>
            <w:fldChar w:fldCharType="end"/>
          </w:r>
        </w:p>
        <w:p w14:paraId="0DADDF98">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_Toc27254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四、</w:t>
          </w:r>
          <w:r>
            <w:rPr>
              <w:rFonts w:hint="default" w:ascii="Times New Roman" w:hAnsi="Times New Roman" w:eastAsia="仿宋" w:cs="Times New Roman"/>
              <w:highlight w:val="none"/>
            </w:rPr>
            <w:t>财</w:t>
          </w:r>
          <w:r>
            <w:rPr>
              <w:rFonts w:hint="default" w:ascii="Times New Roman" w:hAnsi="Times New Roman" w:eastAsia="仿宋" w:cs="Times New Roman"/>
              <w:bCs w:val="0"/>
              <w:highlight w:val="none"/>
            </w:rPr>
            <w:t>政拨款收入支出决算总表</w:t>
          </w:r>
          <w:r>
            <w:tab/>
          </w:r>
          <w:r>
            <w:fldChar w:fldCharType="begin"/>
          </w:r>
          <w:r>
            <w:instrText xml:space="preserve"> PAGEREF _Toc27254 \h </w:instrText>
          </w:r>
          <w:r>
            <w:fldChar w:fldCharType="separate"/>
          </w:r>
          <w:r>
            <w:t>38</w:t>
          </w:r>
          <w:r>
            <w:fldChar w:fldCharType="end"/>
          </w:r>
          <w:r>
            <w:rPr>
              <w:rFonts w:hint="default" w:ascii="Times New Roman" w:hAnsi="Times New Roman" w:eastAsia="黑体" w:cs="Times New Roman"/>
              <w:color w:val="auto"/>
              <w:highlight w:val="none"/>
            </w:rPr>
            <w:fldChar w:fldCharType="end"/>
          </w:r>
        </w:p>
        <w:p w14:paraId="61CFADA8">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_Toc3076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五、</w:t>
          </w:r>
          <w:r>
            <w:rPr>
              <w:rFonts w:hint="default" w:ascii="Times New Roman" w:hAnsi="Times New Roman" w:eastAsia="仿宋" w:cs="Times New Roman"/>
              <w:highlight w:val="none"/>
            </w:rPr>
            <w:t>财</w:t>
          </w:r>
          <w:r>
            <w:rPr>
              <w:rFonts w:hint="default" w:ascii="Times New Roman" w:hAnsi="Times New Roman" w:eastAsia="仿宋" w:cs="Times New Roman"/>
              <w:bCs w:val="0"/>
              <w:highlight w:val="none"/>
            </w:rPr>
            <w:t>政拨款支出决算明细表</w:t>
          </w:r>
          <w:r>
            <w:tab/>
          </w:r>
          <w:r>
            <w:fldChar w:fldCharType="begin"/>
          </w:r>
          <w:r>
            <w:instrText xml:space="preserve"> PAGEREF _Toc3076 \h </w:instrText>
          </w:r>
          <w:r>
            <w:fldChar w:fldCharType="separate"/>
          </w:r>
          <w:r>
            <w:t>38</w:t>
          </w:r>
          <w:r>
            <w:fldChar w:fldCharType="end"/>
          </w:r>
          <w:r>
            <w:rPr>
              <w:rFonts w:hint="default" w:ascii="Times New Roman" w:hAnsi="Times New Roman" w:eastAsia="黑体" w:cs="Times New Roman"/>
              <w:color w:val="auto"/>
              <w:highlight w:val="none"/>
            </w:rPr>
            <w:fldChar w:fldCharType="end"/>
          </w:r>
        </w:p>
        <w:p w14:paraId="490A899C">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_Toc15078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六、</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般公共预算财政拨款支出决算表</w:t>
          </w:r>
          <w:r>
            <w:tab/>
          </w:r>
          <w:r>
            <w:fldChar w:fldCharType="begin"/>
          </w:r>
          <w:r>
            <w:instrText xml:space="preserve"> PAGEREF _Toc15078 \h </w:instrText>
          </w:r>
          <w:r>
            <w:fldChar w:fldCharType="separate"/>
          </w:r>
          <w:r>
            <w:t>38</w:t>
          </w:r>
          <w:r>
            <w:fldChar w:fldCharType="end"/>
          </w:r>
          <w:r>
            <w:rPr>
              <w:rFonts w:hint="default" w:ascii="Times New Roman" w:hAnsi="Times New Roman" w:eastAsia="黑体" w:cs="Times New Roman"/>
              <w:color w:val="auto"/>
              <w:highlight w:val="none"/>
            </w:rPr>
            <w:fldChar w:fldCharType="end"/>
          </w:r>
        </w:p>
        <w:p w14:paraId="60BE3FCB">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_Toc21835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七、</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般公共预算财政拨款支出决算明细表</w:t>
          </w:r>
          <w:r>
            <w:tab/>
          </w:r>
          <w:r>
            <w:fldChar w:fldCharType="begin"/>
          </w:r>
          <w:r>
            <w:instrText xml:space="preserve"> PAGEREF _Toc21835 \h </w:instrText>
          </w:r>
          <w:r>
            <w:fldChar w:fldCharType="separate"/>
          </w:r>
          <w:r>
            <w:t>38</w:t>
          </w:r>
          <w:r>
            <w:fldChar w:fldCharType="end"/>
          </w:r>
          <w:r>
            <w:rPr>
              <w:rFonts w:hint="default" w:ascii="Times New Roman" w:hAnsi="Times New Roman" w:eastAsia="黑体" w:cs="Times New Roman"/>
              <w:color w:val="auto"/>
              <w:highlight w:val="none"/>
            </w:rPr>
            <w:fldChar w:fldCharType="end"/>
          </w:r>
        </w:p>
        <w:p w14:paraId="2BA61658">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_Toc11248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八、</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般公共预算财政拨款基本支出决算表</w:t>
          </w:r>
          <w:r>
            <w:tab/>
          </w:r>
          <w:r>
            <w:fldChar w:fldCharType="begin"/>
          </w:r>
          <w:r>
            <w:instrText xml:space="preserve"> PAGEREF _Toc11248 \h </w:instrText>
          </w:r>
          <w:r>
            <w:fldChar w:fldCharType="separate"/>
          </w:r>
          <w:r>
            <w:t>38</w:t>
          </w:r>
          <w:r>
            <w:fldChar w:fldCharType="end"/>
          </w:r>
          <w:r>
            <w:rPr>
              <w:rFonts w:hint="default" w:ascii="Times New Roman" w:hAnsi="Times New Roman" w:eastAsia="黑体" w:cs="Times New Roman"/>
              <w:color w:val="auto"/>
              <w:highlight w:val="none"/>
            </w:rPr>
            <w:fldChar w:fldCharType="end"/>
          </w:r>
        </w:p>
        <w:p w14:paraId="41F65516">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_Toc9658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九、</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般公共预算财政拨款项目支出决算表</w:t>
          </w:r>
          <w:r>
            <w:tab/>
          </w:r>
          <w:r>
            <w:fldChar w:fldCharType="begin"/>
          </w:r>
          <w:r>
            <w:instrText xml:space="preserve"> PAGEREF _Toc9658 \h </w:instrText>
          </w:r>
          <w:r>
            <w:fldChar w:fldCharType="separate"/>
          </w:r>
          <w:r>
            <w:t>38</w:t>
          </w:r>
          <w:r>
            <w:fldChar w:fldCharType="end"/>
          </w:r>
          <w:r>
            <w:rPr>
              <w:rFonts w:hint="default" w:ascii="Times New Roman" w:hAnsi="Times New Roman" w:eastAsia="黑体" w:cs="Times New Roman"/>
              <w:color w:val="auto"/>
              <w:highlight w:val="none"/>
            </w:rPr>
            <w:fldChar w:fldCharType="end"/>
          </w:r>
        </w:p>
        <w:p w14:paraId="2BE7A5FE">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_Toc12701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十、</w:t>
          </w:r>
          <w:r>
            <w:rPr>
              <w:rFonts w:hint="default" w:ascii="Times New Roman" w:hAnsi="Times New Roman" w:eastAsia="仿宋" w:cs="Times New Roman"/>
              <w:highlight w:val="none"/>
            </w:rPr>
            <w:t>政</w:t>
          </w:r>
          <w:r>
            <w:rPr>
              <w:rFonts w:hint="default" w:ascii="Times New Roman" w:hAnsi="Times New Roman" w:eastAsia="仿宋" w:cs="Times New Roman"/>
              <w:bCs w:val="0"/>
              <w:highlight w:val="none"/>
            </w:rPr>
            <w:t>府性基金预算财政拨款收入支出决算表</w:t>
          </w:r>
          <w:r>
            <w:tab/>
          </w:r>
          <w:r>
            <w:fldChar w:fldCharType="begin"/>
          </w:r>
          <w:r>
            <w:instrText xml:space="preserve"> PAGEREF _Toc12701 \h </w:instrText>
          </w:r>
          <w:r>
            <w:fldChar w:fldCharType="separate"/>
          </w:r>
          <w:r>
            <w:t>38</w:t>
          </w:r>
          <w:r>
            <w:fldChar w:fldCharType="end"/>
          </w:r>
          <w:r>
            <w:rPr>
              <w:rFonts w:hint="default" w:ascii="Times New Roman" w:hAnsi="Times New Roman" w:eastAsia="黑体" w:cs="Times New Roman"/>
              <w:color w:val="auto"/>
              <w:highlight w:val="none"/>
            </w:rPr>
            <w:fldChar w:fldCharType="end"/>
          </w:r>
        </w:p>
        <w:p w14:paraId="04E6235F">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_Toc2782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十一、</w:t>
          </w:r>
          <w:r>
            <w:rPr>
              <w:rFonts w:hint="default" w:ascii="Times New Roman" w:hAnsi="Times New Roman" w:eastAsia="仿宋" w:cs="Times New Roman"/>
              <w:highlight w:val="none"/>
            </w:rPr>
            <w:t>国</w:t>
          </w:r>
          <w:r>
            <w:rPr>
              <w:rFonts w:hint="default" w:ascii="Times New Roman" w:hAnsi="Times New Roman" w:eastAsia="仿宋" w:cs="Times New Roman"/>
              <w:bCs w:val="0"/>
              <w:highlight w:val="none"/>
            </w:rPr>
            <w:t>有资本经营预算</w:t>
          </w:r>
          <w:r>
            <w:rPr>
              <w:rFonts w:hint="default" w:ascii="Times New Roman" w:hAnsi="Times New Roman" w:eastAsia="仿宋" w:cs="Times New Roman"/>
              <w:bCs w:val="0"/>
              <w:highlight w:val="none"/>
              <w:lang w:eastAsia="zh-CN"/>
            </w:rPr>
            <w:t>财政拨款收入</w:t>
          </w:r>
          <w:r>
            <w:rPr>
              <w:rFonts w:hint="default" w:ascii="Times New Roman" w:hAnsi="Times New Roman" w:eastAsia="仿宋" w:cs="Times New Roman"/>
              <w:bCs w:val="0"/>
              <w:highlight w:val="none"/>
            </w:rPr>
            <w:t>支出决算表</w:t>
          </w:r>
          <w:r>
            <w:tab/>
          </w:r>
          <w:r>
            <w:fldChar w:fldCharType="begin"/>
          </w:r>
          <w:r>
            <w:instrText xml:space="preserve"> PAGEREF _Toc2782 \h </w:instrText>
          </w:r>
          <w:r>
            <w:fldChar w:fldCharType="separate"/>
          </w:r>
          <w:r>
            <w:t>38</w:t>
          </w:r>
          <w:r>
            <w:fldChar w:fldCharType="end"/>
          </w:r>
          <w:r>
            <w:rPr>
              <w:rFonts w:hint="default" w:ascii="Times New Roman" w:hAnsi="Times New Roman" w:eastAsia="黑体" w:cs="Times New Roman"/>
              <w:color w:val="auto"/>
              <w:highlight w:val="none"/>
            </w:rPr>
            <w:fldChar w:fldCharType="end"/>
          </w:r>
        </w:p>
        <w:p w14:paraId="06963B97">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_Toc3663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十二、</w:t>
          </w:r>
          <w:r>
            <w:rPr>
              <w:rFonts w:hint="default" w:ascii="Times New Roman" w:hAnsi="Times New Roman" w:eastAsia="仿宋" w:cs="Times New Roman"/>
              <w:bCs w:val="0"/>
              <w:highlight w:val="none"/>
              <w:lang w:eastAsia="zh-CN"/>
            </w:rPr>
            <w:t>国有资本经营预算财政拨款支出决算表</w:t>
          </w:r>
          <w:r>
            <w:tab/>
          </w:r>
          <w:r>
            <w:fldChar w:fldCharType="begin"/>
          </w:r>
          <w:r>
            <w:instrText xml:space="preserve"> PAGEREF _Toc3663 \h </w:instrText>
          </w:r>
          <w:r>
            <w:fldChar w:fldCharType="separate"/>
          </w:r>
          <w:r>
            <w:t>38</w:t>
          </w:r>
          <w:r>
            <w:fldChar w:fldCharType="end"/>
          </w:r>
          <w:r>
            <w:rPr>
              <w:rFonts w:hint="default" w:ascii="Times New Roman" w:hAnsi="Times New Roman" w:eastAsia="黑体" w:cs="Times New Roman"/>
              <w:color w:val="auto"/>
              <w:highlight w:val="none"/>
            </w:rPr>
            <w:fldChar w:fldCharType="end"/>
          </w:r>
        </w:p>
        <w:p w14:paraId="1E9B9400">
          <w:pPr>
            <w:pStyle w:val="42"/>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_Toc1165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十三、</w:t>
          </w:r>
          <w:r>
            <w:rPr>
              <w:rFonts w:hint="default" w:ascii="Times New Roman" w:hAnsi="Times New Roman" w:eastAsia="仿宋" w:cs="Times New Roman"/>
              <w:bCs w:val="0"/>
              <w:highlight w:val="none"/>
              <w:lang w:eastAsia="zh-CN"/>
            </w:rPr>
            <w:t>财政拨款“三公”经费支出决算表</w:t>
          </w:r>
          <w:r>
            <w:tab/>
          </w:r>
          <w:r>
            <w:fldChar w:fldCharType="begin"/>
          </w:r>
          <w:r>
            <w:instrText xml:space="preserve"> PAGEREF _Toc1165 \h </w:instrText>
          </w:r>
          <w:r>
            <w:fldChar w:fldCharType="separate"/>
          </w:r>
          <w:r>
            <w:t>38</w:t>
          </w:r>
          <w:r>
            <w:fldChar w:fldCharType="end"/>
          </w:r>
          <w:r>
            <w:rPr>
              <w:rFonts w:hint="default" w:ascii="Times New Roman" w:hAnsi="Times New Roman" w:eastAsia="黑体" w:cs="Times New Roman"/>
              <w:color w:val="auto"/>
              <w:highlight w:val="none"/>
            </w:rPr>
            <w:fldChar w:fldCharType="end"/>
          </w:r>
        </w:p>
        <w:p w14:paraId="3ADB309E">
          <w:pPr>
            <w:pStyle w:val="5"/>
            <w:pageBreakBefore w:val="0"/>
            <w:kinsoku/>
            <w:wordWrap/>
            <w:overflowPunct/>
            <w:topLinePunct w:val="0"/>
            <w:autoSpaceDE/>
            <w:autoSpaceDN/>
            <w:bidi w:val="0"/>
            <w:adjustRightInd/>
            <w:snapToGrid/>
            <w:spacing w:before="0" w:after="0" w:line="360" w:lineRule="exact"/>
            <w:ind w:right="0" w:rightChars="0" w:firstLine="0" w:firstLineChars="0"/>
            <w:jc w:val="center"/>
            <w:textAlignment w:val="auto"/>
            <w:outlineLvl w:val="9"/>
            <w:rPr>
              <w:rFonts w:hint="default" w:ascii="Times New Roman" w:hAnsi="Times New Roman" w:eastAsia="黑体" w:cs="Times New Roman"/>
              <w:b/>
              <w:bCs/>
              <w:color w:val="auto"/>
              <w:kern w:val="44"/>
              <w:sz w:val="44"/>
              <w:szCs w:val="44"/>
              <w:highlight w:val="none"/>
              <w:lang w:val="en-US" w:eastAsia="zh-CN" w:bidi="ar-SA"/>
            </w:rPr>
          </w:pPr>
          <w:r>
            <w:rPr>
              <w:rFonts w:hint="default" w:ascii="Times New Roman" w:hAnsi="Times New Roman" w:eastAsia="黑体" w:cs="Times New Roman"/>
              <w:b/>
              <w:color w:val="auto"/>
              <w:highlight w:val="none"/>
            </w:rPr>
            <w:fldChar w:fldCharType="end"/>
          </w:r>
        </w:p>
      </w:sdtContent>
    </w:sdt>
    <w:p w14:paraId="2243C4CE">
      <w:pPr>
        <w:rPr>
          <w:rFonts w:hint="default"/>
        </w:rPr>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docGrid w:type="lines" w:linePitch="312" w:charSpace="0"/>
        </w:sectPr>
      </w:pPr>
    </w:p>
    <w:p w14:paraId="7D0CB572">
      <w:pPr>
        <w:pStyle w:val="5"/>
        <w:jc w:val="center"/>
        <w:rPr>
          <w:rFonts w:hint="default" w:ascii="Times New Roman" w:hAnsi="Times New Roman" w:eastAsia="黑体" w:cs="Times New Roman"/>
          <w:color w:val="auto"/>
          <w:sz w:val="32"/>
          <w:szCs w:val="32"/>
          <w:highlight w:val="none"/>
        </w:rPr>
      </w:pPr>
      <w:bookmarkStart w:id="15" w:name="_Toc22825"/>
      <w:bookmarkStart w:id="16" w:name="_Toc2500"/>
      <w:bookmarkStart w:id="17" w:name="_Toc14674"/>
      <w:bookmarkStart w:id="18" w:name="_Toc31888"/>
      <w:r>
        <w:rPr>
          <w:rFonts w:hint="default" w:ascii="Times New Roman" w:hAnsi="Times New Roman" w:eastAsia="黑体" w:cs="Times New Roman"/>
          <w:b w:val="0"/>
          <w:color w:val="auto"/>
          <w:highlight w:val="none"/>
        </w:rPr>
        <w:t xml:space="preserve">第一部分 </w:t>
      </w:r>
      <w:r>
        <w:rPr>
          <w:rStyle w:val="33"/>
          <w:rFonts w:hint="default" w:ascii="Times New Roman" w:hAnsi="Times New Roman" w:eastAsia="黑体" w:cs="Times New Roman"/>
          <w:b w:val="0"/>
          <w:bCs w:val="0"/>
          <w:color w:val="auto"/>
          <w:highlight w:val="none"/>
        </w:rPr>
        <w:t>部门概况</w:t>
      </w:r>
      <w:bookmarkEnd w:id="15"/>
      <w:bookmarkEnd w:id="16"/>
      <w:bookmarkEnd w:id="17"/>
      <w:bookmarkEnd w:id="18"/>
    </w:p>
    <w:p w14:paraId="1D325FB9">
      <w:pPr>
        <w:pStyle w:val="6"/>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rPr>
          <w:rStyle w:val="34"/>
          <w:rFonts w:hint="eastAsia" w:ascii="仿宋" w:hAnsi="仿宋" w:eastAsia="黑体"/>
          <w:b w:val="0"/>
          <w:bCs w:val="0"/>
          <w:color w:val="auto"/>
          <w:highlight w:val="none"/>
          <w:lang w:eastAsia="zh-CN"/>
        </w:rPr>
      </w:pPr>
      <w:bookmarkStart w:id="19" w:name="_Toc15396600"/>
      <w:bookmarkStart w:id="20" w:name="_Toc15377197"/>
      <w:bookmarkStart w:id="21" w:name="_Toc32324"/>
      <w:bookmarkStart w:id="22" w:name="_Toc23979"/>
      <w:r>
        <w:rPr>
          <w:rFonts w:hint="eastAsia" w:ascii="黑体" w:hAnsi="黑体" w:eastAsia="黑体"/>
          <w:b w:val="0"/>
          <w:color w:val="auto"/>
          <w:highlight w:val="none"/>
        </w:rPr>
        <w:t>一、</w:t>
      </w:r>
      <w:bookmarkEnd w:id="19"/>
      <w:bookmarkEnd w:id="20"/>
      <w:r>
        <w:rPr>
          <w:rFonts w:hint="eastAsia" w:ascii="黑体" w:hAnsi="黑体" w:eastAsia="黑体"/>
          <w:b w:val="0"/>
          <w:color w:val="auto"/>
          <w:highlight w:val="none"/>
          <w:lang w:eastAsia="zh-CN"/>
        </w:rPr>
        <w:t>部门职责</w:t>
      </w:r>
      <w:bookmarkEnd w:id="21"/>
      <w:bookmarkEnd w:id="22"/>
    </w:p>
    <w:p w14:paraId="6B08946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 w:eastAsia="仿宋_GB2312"/>
          <w:color w:val="auto"/>
          <w:sz w:val="32"/>
          <w:szCs w:val="32"/>
          <w:highlight w:val="none"/>
          <w:lang w:eastAsia="zh-CN"/>
        </w:rPr>
      </w:pPr>
      <w:bookmarkStart w:id="23" w:name="_Toc15377200"/>
      <w:bookmarkStart w:id="24" w:name="_Toc15396601"/>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贯彻</w:t>
      </w:r>
      <w:r>
        <w:rPr>
          <w:rFonts w:hint="eastAsia" w:ascii="仿宋_GB2312" w:hAnsi="仿宋" w:eastAsia="仿宋_GB2312"/>
          <w:color w:val="auto"/>
          <w:sz w:val="32"/>
          <w:szCs w:val="32"/>
          <w:highlight w:val="none"/>
          <w:lang w:eastAsia="zh-CN"/>
        </w:rPr>
        <w:t>落实上级部门促进农民工全面发展的体制机制和政策体系。</w:t>
      </w:r>
    </w:p>
    <w:p w14:paraId="48D264A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2.负责协调职业技能培训和劳务输出，稳定和扩大农民工就业创业。</w:t>
      </w:r>
    </w:p>
    <w:p w14:paraId="05840A2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3.负责维护农民工的劳动保障权益。</w:t>
      </w:r>
    </w:p>
    <w:p w14:paraId="2F1CD9E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4.负责农民工回引、引城落户、子女教育、土地权益、劳动权益、社会保障、文体活动等具体政策贯彻执行。</w:t>
      </w:r>
    </w:p>
    <w:p w14:paraId="2C487C9C">
      <w:pPr>
        <w:keepNext/>
        <w:keepLines/>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 w:eastAsia="仿宋_GB2312" w:cs="Times New Roman"/>
          <w:b w:val="0"/>
          <w:bCs w:val="0"/>
          <w:color w:val="auto"/>
          <w:kern w:val="2"/>
          <w:sz w:val="32"/>
          <w:szCs w:val="32"/>
          <w:highlight w:val="none"/>
          <w:lang w:val="en-US" w:eastAsia="zh-CN" w:bidi="ar-SA"/>
        </w:rPr>
      </w:pPr>
      <w:r>
        <w:rPr>
          <w:rFonts w:hint="eastAsia" w:ascii="仿宋_GB2312" w:hAnsi="仿宋" w:eastAsia="仿宋_GB2312" w:cs="Times New Roman"/>
          <w:b w:val="0"/>
          <w:bCs w:val="0"/>
          <w:color w:val="auto"/>
          <w:kern w:val="2"/>
          <w:sz w:val="32"/>
          <w:szCs w:val="32"/>
          <w:highlight w:val="none"/>
          <w:lang w:val="en-US" w:eastAsia="zh-CN" w:bidi="ar-SA"/>
        </w:rPr>
        <w:t>5.推动农民工逐步实现平等享受城镇基本公共服务。</w:t>
      </w:r>
    </w:p>
    <w:p w14:paraId="5C305603">
      <w:pPr>
        <w:pStyle w:val="6"/>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rPr>
          <w:rStyle w:val="34"/>
          <w:b w:val="0"/>
          <w:bCs w:val="0"/>
          <w:color w:val="auto"/>
          <w:highlight w:val="none"/>
        </w:rPr>
      </w:pPr>
      <w:bookmarkStart w:id="25" w:name="_Toc17574"/>
      <w:bookmarkStart w:id="26" w:name="_Toc28524"/>
      <w:r>
        <w:rPr>
          <w:rFonts w:hint="eastAsia" w:ascii="黑体" w:eastAsia="黑体"/>
          <w:b w:val="0"/>
          <w:color w:val="auto"/>
          <w:highlight w:val="none"/>
        </w:rPr>
        <w:t>二、</w:t>
      </w:r>
      <w:r>
        <w:rPr>
          <w:rFonts w:hint="eastAsia" w:ascii="黑体" w:hAnsi="黑体" w:eastAsia="黑体"/>
          <w:b w:val="0"/>
          <w:color w:val="auto"/>
          <w:highlight w:val="none"/>
        </w:rPr>
        <w:t>机</w:t>
      </w:r>
      <w:r>
        <w:rPr>
          <w:rStyle w:val="34"/>
          <w:rFonts w:hint="eastAsia" w:ascii="黑体" w:hAnsi="黑体" w:eastAsia="黑体"/>
          <w:b w:val="0"/>
          <w:bCs w:val="0"/>
          <w:color w:val="auto"/>
          <w:highlight w:val="none"/>
        </w:rPr>
        <w:t>构设置</w:t>
      </w:r>
      <w:bookmarkEnd w:id="23"/>
      <w:bookmarkEnd w:id="24"/>
      <w:bookmarkEnd w:id="25"/>
      <w:bookmarkEnd w:id="26"/>
    </w:p>
    <w:p w14:paraId="21EC9137">
      <w:pPr>
        <w:pStyle w:val="9"/>
        <w:pageBreakBefore w:val="0"/>
        <w:widowControl w:val="0"/>
        <w:kinsoku/>
        <w:wordWrap/>
        <w:overflowPunct/>
        <w:topLinePunct w:val="0"/>
        <w:autoSpaceDE/>
        <w:autoSpaceDN/>
        <w:bidi w:val="0"/>
        <w:adjustRightInd/>
        <w:snapToGrid/>
        <w:spacing w:beforeLines="0" w:line="600" w:lineRule="exact"/>
        <w:ind w:left="0" w:leftChars="0" w:right="0" w:rightChars="0" w:firstLine="640" w:firstLineChars="200"/>
        <w:jc w:val="both"/>
        <w:textAlignment w:val="auto"/>
        <w:rPr>
          <w:rFonts w:hint="eastAsia" w:ascii="仿宋_GB2312" w:hAnsi="仿宋" w:eastAsia="仿宋_GB2312" w:cs="Times New Roman"/>
          <w:b w:val="0"/>
          <w:bCs w:val="0"/>
          <w:color w:val="auto"/>
          <w:kern w:val="2"/>
          <w:sz w:val="32"/>
          <w:szCs w:val="32"/>
          <w:highlight w:val="none"/>
          <w:lang w:val="en-US" w:eastAsia="zh-CN" w:bidi="ar-SA"/>
        </w:rPr>
      </w:pPr>
      <w:r>
        <w:rPr>
          <w:rFonts w:hint="eastAsia" w:ascii="仿宋_GB2312" w:hAnsi="仿宋" w:eastAsia="仿宋_GB2312" w:cs="Times New Roman"/>
          <w:b w:val="0"/>
          <w:bCs w:val="0"/>
          <w:color w:val="auto"/>
          <w:kern w:val="2"/>
          <w:sz w:val="32"/>
          <w:szCs w:val="32"/>
          <w:highlight w:val="none"/>
          <w:lang w:val="en-US" w:eastAsia="zh-CN" w:bidi="ar-SA"/>
        </w:rPr>
        <w:t>船山区农民工服务中心是区政府直属公益一类事业单位，为一级预算单位，无下属二级单位。内设3个职能股室：综合股、就业创业股、服务保障股。</w:t>
      </w:r>
    </w:p>
    <w:p w14:paraId="14854A97">
      <w:pPr>
        <w:pStyle w:val="9"/>
        <w:adjustRightInd w:val="0"/>
        <w:snapToGrid w:val="0"/>
        <w:spacing w:before="93" w:line="600" w:lineRule="exact"/>
        <w:ind w:firstLine="640" w:firstLineChars="200"/>
        <w:rPr>
          <w:rFonts w:hint="default" w:ascii="Times New Roman" w:hAnsi="Times New Roman" w:eastAsia="仿宋" w:cs="Times New Roman"/>
          <w:color w:val="auto"/>
          <w:sz w:val="32"/>
          <w:szCs w:val="32"/>
          <w:highlight w:val="yellow"/>
        </w:rPr>
      </w:pPr>
    </w:p>
    <w:p w14:paraId="23A468C7">
      <w:pPr>
        <w:widowControl/>
        <w:jc w:val="left"/>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14:paraId="106C28D4">
      <w:pPr>
        <w:pStyle w:val="5"/>
        <w:ind w:right="440"/>
        <w:jc w:val="center"/>
        <w:rPr>
          <w:rStyle w:val="33"/>
          <w:rFonts w:hint="default" w:ascii="Times New Roman" w:hAnsi="Times New Roman" w:eastAsia="黑体" w:cs="Times New Roman"/>
          <w:b w:val="0"/>
          <w:bCs/>
          <w:color w:val="auto"/>
          <w:highlight w:val="none"/>
        </w:rPr>
      </w:pPr>
      <w:bookmarkStart w:id="27" w:name="_Toc14402"/>
      <w:bookmarkStart w:id="28" w:name="_Toc10940"/>
      <w:bookmarkStart w:id="29" w:name="_Toc18930"/>
      <w:bookmarkStart w:id="30" w:name="_Toc15725"/>
      <w:bookmarkStart w:id="31" w:name="_Toc15396602"/>
      <w:bookmarkStart w:id="32" w:name="_Toc24994"/>
      <w:bookmarkStart w:id="33" w:name="_Toc15377204"/>
      <w:r>
        <w:rPr>
          <w:rFonts w:hint="default" w:ascii="Times New Roman" w:hAnsi="Times New Roman" w:eastAsia="黑体" w:cs="Times New Roman"/>
          <w:b w:val="0"/>
          <w:bCs/>
          <w:color w:val="auto"/>
          <w:highlight w:val="none"/>
        </w:rPr>
        <w:t xml:space="preserve">第二部分 </w:t>
      </w:r>
      <w:r>
        <w:rPr>
          <w:rFonts w:hint="eastAsia" w:eastAsia="黑体" w:cs="Times New Roman"/>
          <w:b w:val="0"/>
          <w:bCs/>
          <w:color w:val="auto"/>
          <w:highlight w:val="none"/>
          <w:lang w:val="en-US" w:eastAsia="zh-CN"/>
        </w:rPr>
        <w:t>2023年</w:t>
      </w:r>
      <w:r>
        <w:rPr>
          <w:rFonts w:hint="default" w:ascii="Times New Roman" w:hAnsi="Times New Roman" w:eastAsia="黑体" w:cs="Times New Roman"/>
          <w:b w:val="0"/>
          <w:bCs/>
          <w:color w:val="auto"/>
          <w:highlight w:val="none"/>
          <w:lang w:val="en-US" w:eastAsia="zh-CN"/>
        </w:rPr>
        <w:t>度</w:t>
      </w:r>
      <w:r>
        <w:rPr>
          <w:rStyle w:val="33"/>
          <w:rFonts w:hint="default" w:ascii="Times New Roman" w:hAnsi="Times New Roman" w:eastAsia="黑体" w:cs="Times New Roman"/>
          <w:b w:val="0"/>
          <w:bCs/>
          <w:color w:val="auto"/>
          <w:highlight w:val="none"/>
        </w:rPr>
        <w:t>部门决算情况说明</w:t>
      </w:r>
      <w:bookmarkEnd w:id="27"/>
      <w:bookmarkEnd w:id="28"/>
      <w:bookmarkEnd w:id="29"/>
      <w:bookmarkEnd w:id="30"/>
      <w:bookmarkEnd w:id="31"/>
      <w:bookmarkEnd w:id="32"/>
      <w:bookmarkEnd w:id="33"/>
    </w:p>
    <w:p w14:paraId="0261E179">
      <w:pPr>
        <w:rPr>
          <w:rFonts w:hint="default" w:ascii="Times New Roman" w:hAnsi="Times New Roman" w:cs="Times New Roman"/>
          <w:color w:val="auto"/>
          <w:highlight w:val="none"/>
        </w:rPr>
      </w:pPr>
    </w:p>
    <w:p w14:paraId="356227E2">
      <w:pPr>
        <w:pStyle w:val="32"/>
        <w:numPr>
          <w:ilvl w:val="0"/>
          <w:numId w:val="1"/>
        </w:numPr>
        <w:spacing w:line="600" w:lineRule="exact"/>
        <w:ind w:firstLineChars="0"/>
        <w:jc w:val="both"/>
        <w:outlineLvl w:val="1"/>
        <w:rPr>
          <w:rStyle w:val="34"/>
          <w:rFonts w:hint="default" w:ascii="Times New Roman" w:hAnsi="Times New Roman" w:eastAsia="黑体" w:cs="Times New Roman"/>
          <w:b w:val="0"/>
          <w:color w:val="auto"/>
          <w:highlight w:val="none"/>
        </w:rPr>
      </w:pPr>
      <w:bookmarkStart w:id="34" w:name="_Toc28191"/>
      <w:bookmarkStart w:id="35" w:name="_Toc19827"/>
      <w:bookmarkStart w:id="36" w:name="_Toc15377205"/>
      <w:bookmarkStart w:id="37" w:name="_Toc12266"/>
      <w:bookmarkStart w:id="38" w:name="_Toc15396603"/>
      <w:bookmarkStart w:id="39" w:name="_Toc14109"/>
      <w:bookmarkStart w:id="40" w:name="_Toc27629"/>
      <w:r>
        <w:rPr>
          <w:rFonts w:hint="default" w:ascii="Times New Roman" w:hAnsi="Times New Roman" w:eastAsia="黑体" w:cs="Times New Roman"/>
          <w:color w:val="auto"/>
          <w:sz w:val="32"/>
          <w:szCs w:val="32"/>
          <w:highlight w:val="none"/>
        </w:rPr>
        <w:t>收</w:t>
      </w:r>
      <w:r>
        <w:rPr>
          <w:rStyle w:val="34"/>
          <w:rFonts w:hint="default" w:ascii="Times New Roman" w:hAnsi="Times New Roman" w:eastAsia="黑体" w:cs="Times New Roman"/>
          <w:b w:val="0"/>
          <w:color w:val="auto"/>
          <w:highlight w:val="none"/>
        </w:rPr>
        <w:t>入支出决算总体情况说明</w:t>
      </w:r>
      <w:bookmarkEnd w:id="34"/>
      <w:bookmarkEnd w:id="35"/>
      <w:bookmarkEnd w:id="36"/>
      <w:bookmarkEnd w:id="37"/>
      <w:bookmarkEnd w:id="38"/>
      <w:bookmarkEnd w:id="39"/>
      <w:bookmarkEnd w:id="40"/>
    </w:p>
    <w:p w14:paraId="5C1125D4">
      <w:pPr>
        <w:spacing w:line="600" w:lineRule="exact"/>
        <w:ind w:firstLine="640" w:firstLineChars="200"/>
        <w:jc w:val="both"/>
        <w:rPr>
          <w:rFonts w:hint="default" w:ascii="Times New Roman" w:hAnsi="Times New Roman" w:eastAsia="仿宋" w:cs="Times New Roman"/>
          <w:color w:val="auto"/>
          <w:sz w:val="32"/>
          <w:szCs w:val="32"/>
          <w:highlight w:val="none"/>
          <w:lang w:eastAsia="zh-CN"/>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度收、支总计</w:t>
      </w:r>
      <w:r>
        <w:rPr>
          <w:rFonts w:hint="eastAsia" w:eastAsia="仿宋" w:cs="Times New Roman"/>
          <w:color w:val="auto"/>
          <w:sz w:val="32"/>
          <w:szCs w:val="32"/>
          <w:highlight w:val="none"/>
          <w:lang w:val="en-US" w:eastAsia="zh-CN"/>
        </w:rPr>
        <w:t>350.54</w:t>
      </w:r>
      <w:r>
        <w:rPr>
          <w:rFonts w:hint="default" w:ascii="Times New Roman" w:hAnsi="Times New Roman" w:eastAsia="仿宋" w:cs="Times New Roman"/>
          <w:color w:val="auto"/>
          <w:sz w:val="32"/>
          <w:szCs w:val="32"/>
          <w:highlight w:val="none"/>
        </w:rPr>
        <w:t>万元。与</w:t>
      </w:r>
      <w:r>
        <w:rPr>
          <w:rFonts w:hint="eastAsia" w:eastAsia="仿宋" w:cs="Times New Roman"/>
          <w:color w:val="auto"/>
          <w:sz w:val="32"/>
          <w:szCs w:val="32"/>
          <w:highlight w:val="none"/>
          <w:lang w:eastAsia="zh-CN"/>
        </w:rPr>
        <w:t>2022年</w:t>
      </w:r>
      <w:r>
        <w:rPr>
          <w:rFonts w:hint="default" w:ascii="Times New Roman" w:hAnsi="Times New Roman" w:eastAsia="仿宋" w:cs="Times New Roman"/>
          <w:color w:val="auto"/>
          <w:sz w:val="32"/>
          <w:szCs w:val="32"/>
          <w:highlight w:val="none"/>
        </w:rPr>
        <w:t>相比，收、支总计各</w:t>
      </w:r>
      <w:r>
        <w:rPr>
          <w:rFonts w:hint="eastAsia" w:eastAsia="仿宋" w:cs="Times New Roman"/>
          <w:color w:val="auto"/>
          <w:sz w:val="32"/>
          <w:szCs w:val="32"/>
          <w:highlight w:val="none"/>
          <w:lang w:eastAsia="zh-CN"/>
        </w:rPr>
        <w:t>减少</w:t>
      </w:r>
      <w:r>
        <w:rPr>
          <w:rFonts w:hint="eastAsia" w:eastAsia="仿宋" w:cs="Times New Roman"/>
          <w:color w:val="auto"/>
          <w:sz w:val="32"/>
          <w:szCs w:val="32"/>
          <w:highlight w:val="none"/>
          <w:lang w:val="en-US" w:eastAsia="zh-CN"/>
        </w:rPr>
        <w:t>194.06</w:t>
      </w:r>
      <w:r>
        <w:rPr>
          <w:rFonts w:hint="default" w:ascii="Times New Roman" w:hAnsi="Times New Roman" w:eastAsia="仿宋" w:cs="Times New Roman"/>
          <w:color w:val="auto"/>
          <w:sz w:val="32"/>
          <w:szCs w:val="32"/>
          <w:highlight w:val="none"/>
        </w:rPr>
        <w:t>万元，</w:t>
      </w:r>
      <w:r>
        <w:rPr>
          <w:rFonts w:hint="eastAsia" w:eastAsia="仿宋" w:cs="Times New Roman"/>
          <w:color w:val="auto"/>
          <w:sz w:val="32"/>
          <w:szCs w:val="32"/>
          <w:highlight w:val="none"/>
          <w:lang w:eastAsia="zh-CN"/>
        </w:rPr>
        <w:t>下降</w:t>
      </w:r>
      <w:r>
        <w:rPr>
          <w:rFonts w:hint="eastAsia" w:eastAsia="仿宋" w:cs="Times New Roman"/>
          <w:color w:val="auto"/>
          <w:sz w:val="32"/>
          <w:szCs w:val="32"/>
          <w:highlight w:val="none"/>
          <w:lang w:val="en-US" w:eastAsia="zh-CN"/>
        </w:rPr>
        <w:t>35.63</w:t>
      </w:r>
      <w:r>
        <w:rPr>
          <w:rFonts w:hint="default" w:ascii="Times New Roman" w:hAnsi="Times New Roman" w:eastAsia="仿宋" w:cs="Times New Roman"/>
          <w:color w:val="auto"/>
          <w:sz w:val="32"/>
          <w:szCs w:val="32"/>
          <w:highlight w:val="none"/>
        </w:rPr>
        <w:t>%。主要变动原因是</w:t>
      </w:r>
      <w:r>
        <w:rPr>
          <w:rFonts w:hint="eastAsia" w:eastAsia="仿宋" w:cs="Times New Roman"/>
          <w:color w:val="auto"/>
          <w:sz w:val="32"/>
          <w:szCs w:val="32"/>
          <w:lang w:val="en-US" w:eastAsia="zh-CN"/>
        </w:rPr>
        <w:t>2023年</w:t>
      </w:r>
      <w:r>
        <w:rPr>
          <w:rFonts w:hint="eastAsia" w:eastAsia="仿宋" w:cs="Times New Roman"/>
          <w:color w:val="auto"/>
          <w:sz w:val="32"/>
          <w:szCs w:val="32"/>
          <w:highlight w:val="none"/>
          <w:lang w:val="en-US" w:eastAsia="zh-CN"/>
        </w:rPr>
        <w:t>减少</w:t>
      </w:r>
      <w:r>
        <w:rPr>
          <w:rFonts w:hint="eastAsia" w:ascii="Times New Roman" w:hAnsi="Times New Roman" w:eastAsia="仿宋" w:cs="Times New Roman"/>
          <w:color w:val="auto"/>
          <w:sz w:val="32"/>
          <w:szCs w:val="32"/>
          <w:highlight w:val="none"/>
          <w:lang w:val="en-US" w:eastAsia="zh-CN"/>
        </w:rPr>
        <w:t>了“职业技能提升培训”</w:t>
      </w:r>
      <w:r>
        <w:rPr>
          <w:rFonts w:hint="default" w:ascii="Times New Roman" w:hAnsi="Times New Roman" w:eastAsia="仿宋" w:cs="Times New Roman"/>
          <w:color w:val="auto"/>
          <w:sz w:val="32"/>
          <w:szCs w:val="32"/>
          <w:highlight w:val="none"/>
        </w:rPr>
        <w:t>项目经费</w:t>
      </w:r>
      <w:r>
        <w:rPr>
          <w:rFonts w:hint="default" w:ascii="Times New Roman" w:hAnsi="Times New Roman" w:eastAsia="仿宋" w:cs="Times New Roman"/>
          <w:color w:val="auto"/>
          <w:sz w:val="32"/>
          <w:szCs w:val="32"/>
          <w:highlight w:val="none"/>
          <w:lang w:eastAsia="zh-CN"/>
        </w:rPr>
        <w:t>。</w:t>
      </w:r>
    </w:p>
    <w:p w14:paraId="4CF459F6">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图1：</w:t>
      </w:r>
    </w:p>
    <w:p w14:paraId="184A4FC3">
      <w:pPr>
        <w:pStyle w:val="9"/>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sz w:val="32"/>
          <w:szCs w:val="32"/>
          <w:lang w:eastAsia="zh-CN"/>
        </w:rPr>
        <w:drawing>
          <wp:inline distT="0" distB="0" distL="114300" distR="114300">
            <wp:extent cx="5080000" cy="2366010"/>
            <wp:effectExtent l="4445" t="4445" r="2095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537326A">
      <w:pPr>
        <w:pStyle w:val="32"/>
        <w:numPr>
          <w:ilvl w:val="0"/>
          <w:numId w:val="1"/>
        </w:numPr>
        <w:spacing w:line="600" w:lineRule="exact"/>
        <w:ind w:firstLineChars="0"/>
        <w:jc w:val="both"/>
        <w:outlineLvl w:val="1"/>
        <w:rPr>
          <w:rStyle w:val="34"/>
          <w:rFonts w:hint="default" w:ascii="Times New Roman" w:hAnsi="Times New Roman" w:eastAsia="黑体" w:cs="Times New Roman"/>
          <w:b w:val="0"/>
          <w:color w:val="auto"/>
          <w:highlight w:val="none"/>
        </w:rPr>
      </w:pPr>
      <w:bookmarkStart w:id="41" w:name="_Toc11241"/>
      <w:bookmarkStart w:id="42" w:name="_Toc14492"/>
      <w:bookmarkStart w:id="43" w:name="_Toc15377206"/>
      <w:bookmarkStart w:id="44" w:name="_Toc24603"/>
      <w:bookmarkStart w:id="45" w:name="_Toc16581"/>
      <w:bookmarkStart w:id="46" w:name="_Toc7648"/>
      <w:bookmarkStart w:id="47" w:name="_Toc15396604"/>
      <w:r>
        <w:rPr>
          <w:rFonts w:hint="default" w:ascii="Times New Roman" w:hAnsi="Times New Roman" w:eastAsia="黑体" w:cs="Times New Roman"/>
          <w:color w:val="auto"/>
          <w:sz w:val="32"/>
          <w:szCs w:val="32"/>
          <w:highlight w:val="none"/>
        </w:rPr>
        <w:t>收</w:t>
      </w:r>
      <w:r>
        <w:rPr>
          <w:rStyle w:val="34"/>
          <w:rFonts w:hint="default" w:ascii="Times New Roman" w:hAnsi="Times New Roman" w:eastAsia="黑体" w:cs="Times New Roman"/>
          <w:b w:val="0"/>
          <w:color w:val="auto"/>
          <w:highlight w:val="none"/>
        </w:rPr>
        <w:t>入决算情况说明</w:t>
      </w:r>
      <w:bookmarkEnd w:id="41"/>
      <w:bookmarkEnd w:id="42"/>
      <w:bookmarkEnd w:id="43"/>
      <w:bookmarkEnd w:id="44"/>
      <w:bookmarkEnd w:id="45"/>
      <w:bookmarkEnd w:id="46"/>
      <w:bookmarkEnd w:id="47"/>
    </w:p>
    <w:p w14:paraId="0DBB43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本年收入合计</w:t>
      </w:r>
      <w:r>
        <w:rPr>
          <w:rFonts w:hint="eastAsia" w:eastAsia="仿宋" w:cs="Times New Roman"/>
          <w:color w:val="auto"/>
          <w:sz w:val="32"/>
          <w:szCs w:val="32"/>
          <w:highlight w:val="none"/>
          <w:lang w:val="en-US" w:eastAsia="zh-CN"/>
        </w:rPr>
        <w:t>347.80</w:t>
      </w:r>
      <w:r>
        <w:rPr>
          <w:rFonts w:hint="default" w:ascii="Times New Roman" w:hAnsi="Times New Roman" w:eastAsia="仿宋" w:cs="Times New Roman"/>
          <w:color w:val="auto"/>
          <w:sz w:val="32"/>
          <w:szCs w:val="32"/>
          <w:highlight w:val="none"/>
        </w:rPr>
        <w:t>万元，其中：一般公共预算财政拨款收入</w:t>
      </w:r>
      <w:r>
        <w:rPr>
          <w:rFonts w:hint="eastAsia" w:eastAsia="仿宋" w:cs="Times New Roman"/>
          <w:color w:val="auto"/>
          <w:sz w:val="32"/>
          <w:szCs w:val="32"/>
          <w:highlight w:val="none"/>
          <w:lang w:val="en-US" w:eastAsia="zh-CN"/>
        </w:rPr>
        <w:t>293.53</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84.40</w:t>
      </w:r>
      <w:r>
        <w:rPr>
          <w:rFonts w:hint="default" w:ascii="Times New Roman" w:hAnsi="Times New Roman" w:eastAsia="仿宋" w:cs="Times New Roman"/>
          <w:color w:val="auto"/>
          <w:sz w:val="32"/>
          <w:szCs w:val="32"/>
          <w:highlight w:val="none"/>
        </w:rPr>
        <w:t>%；其他收入</w:t>
      </w:r>
      <w:r>
        <w:rPr>
          <w:rFonts w:hint="eastAsia" w:eastAsia="仿宋" w:cs="Times New Roman"/>
          <w:color w:val="auto"/>
          <w:sz w:val="32"/>
          <w:szCs w:val="32"/>
          <w:highlight w:val="none"/>
          <w:lang w:val="en-US" w:eastAsia="zh-CN"/>
        </w:rPr>
        <w:t>54.27</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15.60</w:t>
      </w:r>
      <w:r>
        <w:rPr>
          <w:rFonts w:hint="default" w:ascii="Times New Roman" w:hAnsi="Times New Roman" w:eastAsia="仿宋" w:cs="Times New Roman"/>
          <w:color w:val="auto"/>
          <w:sz w:val="32"/>
          <w:szCs w:val="32"/>
          <w:highlight w:val="none"/>
        </w:rPr>
        <w:t>%。</w:t>
      </w:r>
    </w:p>
    <w:p w14:paraId="6F33A0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FF0000"/>
          <w:sz w:val="32"/>
          <w:szCs w:val="32"/>
          <w:lang w:eastAsia="zh-CN"/>
        </w:rPr>
      </w:pPr>
      <w:bookmarkStart w:id="48" w:name="_Toc15396605"/>
      <w:bookmarkStart w:id="49" w:name="_Toc15377207"/>
      <w:r>
        <w:rPr>
          <w:rFonts w:hint="default" w:ascii="Times New Roman" w:hAnsi="Times New Roman" w:eastAsia="仿宋" w:cs="Times New Roman"/>
          <w:color w:val="000000" w:themeColor="text1"/>
          <w:sz w:val="32"/>
          <w:szCs w:val="32"/>
          <w:highlight w:val="none"/>
          <w14:textFill>
            <w14:solidFill>
              <w14:schemeClr w14:val="tx1"/>
            </w14:solidFill>
          </w14:textFill>
        </w:rPr>
        <w:t>图2：</w:t>
      </w:r>
    </w:p>
    <w:p w14:paraId="3B8934E8">
      <w:pPr>
        <w:pStyle w:val="9"/>
        <w:jc w:val="center"/>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color w:val="FF0000"/>
          <w:sz w:val="32"/>
          <w:szCs w:val="32"/>
          <w:lang w:eastAsia="zh-CN"/>
        </w:rPr>
        <w:drawing>
          <wp:inline distT="0" distB="0" distL="114300" distR="114300">
            <wp:extent cx="4096385" cy="2112010"/>
            <wp:effectExtent l="4445" t="5080" r="13970" b="1651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AE6590">
      <w:pPr>
        <w:pStyle w:val="32"/>
        <w:numPr>
          <w:ilvl w:val="0"/>
          <w:numId w:val="1"/>
        </w:numPr>
        <w:spacing w:line="600" w:lineRule="exact"/>
        <w:ind w:firstLineChars="0"/>
        <w:jc w:val="both"/>
        <w:outlineLvl w:val="1"/>
        <w:rPr>
          <w:rStyle w:val="34"/>
          <w:rFonts w:hint="default" w:ascii="Times New Roman" w:hAnsi="Times New Roman" w:eastAsia="黑体" w:cs="Times New Roman"/>
          <w:b w:val="0"/>
          <w:color w:val="auto"/>
          <w:highlight w:val="none"/>
        </w:rPr>
      </w:pPr>
      <w:bookmarkStart w:id="50" w:name="_Toc1944"/>
      <w:bookmarkStart w:id="51" w:name="_Toc16728"/>
      <w:bookmarkStart w:id="52" w:name="_Toc16132"/>
      <w:bookmarkStart w:id="53" w:name="_Toc26869"/>
      <w:bookmarkStart w:id="54" w:name="_Toc1361"/>
      <w:r>
        <w:rPr>
          <w:rFonts w:hint="default" w:ascii="Times New Roman" w:hAnsi="Times New Roman" w:eastAsia="黑体" w:cs="Times New Roman"/>
          <w:color w:val="auto"/>
          <w:sz w:val="32"/>
          <w:szCs w:val="32"/>
          <w:highlight w:val="none"/>
        </w:rPr>
        <w:t>支</w:t>
      </w:r>
      <w:r>
        <w:rPr>
          <w:rStyle w:val="34"/>
          <w:rFonts w:hint="default" w:ascii="Times New Roman" w:hAnsi="Times New Roman" w:eastAsia="黑体" w:cs="Times New Roman"/>
          <w:b w:val="0"/>
          <w:color w:val="auto"/>
          <w:highlight w:val="none"/>
        </w:rPr>
        <w:t>出决算情况说明</w:t>
      </w:r>
      <w:bookmarkEnd w:id="48"/>
      <w:bookmarkEnd w:id="49"/>
      <w:bookmarkEnd w:id="50"/>
      <w:bookmarkEnd w:id="51"/>
      <w:bookmarkEnd w:id="52"/>
      <w:bookmarkEnd w:id="53"/>
      <w:bookmarkEnd w:id="54"/>
    </w:p>
    <w:p w14:paraId="4C43AC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本年支出合计</w:t>
      </w:r>
      <w:r>
        <w:rPr>
          <w:rFonts w:hint="eastAsia" w:eastAsia="仿宋" w:cs="Times New Roman"/>
          <w:color w:val="auto"/>
          <w:sz w:val="32"/>
          <w:szCs w:val="32"/>
          <w:highlight w:val="none"/>
          <w:lang w:val="en-US" w:eastAsia="zh-CN"/>
        </w:rPr>
        <w:t>338.43</w:t>
      </w:r>
      <w:r>
        <w:rPr>
          <w:rFonts w:hint="default" w:ascii="Times New Roman" w:hAnsi="Times New Roman" w:eastAsia="仿宋" w:cs="Times New Roman"/>
          <w:color w:val="auto"/>
          <w:sz w:val="32"/>
          <w:szCs w:val="32"/>
          <w:highlight w:val="none"/>
        </w:rPr>
        <w:t>万元，其中：基本支出</w:t>
      </w:r>
      <w:r>
        <w:rPr>
          <w:rFonts w:hint="eastAsia" w:eastAsia="仿宋" w:cs="Times New Roman"/>
          <w:color w:val="auto"/>
          <w:sz w:val="32"/>
          <w:szCs w:val="32"/>
          <w:highlight w:val="none"/>
          <w:lang w:val="en-US" w:eastAsia="zh-CN"/>
        </w:rPr>
        <w:t>150.28</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44.41</w:t>
      </w:r>
      <w:r>
        <w:rPr>
          <w:rFonts w:hint="default" w:ascii="Times New Roman" w:hAnsi="Times New Roman" w:eastAsia="仿宋" w:cs="Times New Roman"/>
          <w:color w:val="auto"/>
          <w:sz w:val="32"/>
          <w:szCs w:val="32"/>
          <w:highlight w:val="none"/>
        </w:rPr>
        <w:t>%；项目支出</w:t>
      </w:r>
      <w:r>
        <w:rPr>
          <w:rFonts w:hint="eastAsia" w:eastAsia="仿宋" w:cs="Times New Roman"/>
          <w:color w:val="auto"/>
          <w:sz w:val="32"/>
          <w:szCs w:val="32"/>
          <w:highlight w:val="none"/>
          <w:lang w:val="en-US" w:eastAsia="zh-CN"/>
        </w:rPr>
        <w:t>188.15</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55.59</w:t>
      </w:r>
      <w:r>
        <w:rPr>
          <w:rFonts w:hint="default" w:ascii="Times New Roman" w:hAnsi="Times New Roman" w:eastAsia="仿宋" w:cs="Times New Roman"/>
          <w:color w:val="auto"/>
          <w:sz w:val="32"/>
          <w:szCs w:val="32"/>
          <w:highlight w:val="none"/>
        </w:rPr>
        <w:t>%。</w:t>
      </w:r>
    </w:p>
    <w:p w14:paraId="08FD269D">
      <w:pPr>
        <w:spacing w:line="600" w:lineRule="exact"/>
        <w:ind w:firstLine="640" w:firstLineChars="200"/>
        <w:jc w:val="both"/>
        <w:rPr>
          <w:rFonts w:hint="default" w:ascii="Times New Roman" w:hAnsi="Times New Roman" w:eastAsia="仿宋_GB2312" w:cs="Times New Roman"/>
          <w:color w:val="FF0000"/>
          <w:sz w:val="32"/>
          <w:szCs w:val="32"/>
          <w:highlight w:val="none"/>
        </w:rPr>
      </w:pPr>
      <w:bookmarkStart w:id="55" w:name="_Toc15396606"/>
      <w:bookmarkStart w:id="56" w:name="_Toc15377208"/>
      <w:r>
        <w:rPr>
          <w:rFonts w:hint="default" w:ascii="Times New Roman" w:hAnsi="Times New Roman" w:eastAsia="仿宋" w:cs="Times New Roman"/>
          <w:color w:val="000000" w:themeColor="text1"/>
          <w:sz w:val="32"/>
          <w:szCs w:val="32"/>
          <w:highlight w:val="none"/>
          <w14:textFill>
            <w14:solidFill>
              <w14:schemeClr w14:val="tx1"/>
            </w14:solidFill>
          </w14:textFill>
        </w:rPr>
        <w:t>图3：</w:t>
      </w:r>
    </w:p>
    <w:p w14:paraId="715F98D8">
      <w:pPr>
        <w:pStyle w:val="9"/>
        <w:jc w:val="center"/>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FF0000"/>
          <w:sz w:val="32"/>
          <w:szCs w:val="32"/>
          <w:lang w:eastAsia="zh-CN"/>
        </w:rPr>
        <w:drawing>
          <wp:inline distT="0" distB="0" distL="114300" distR="114300">
            <wp:extent cx="4238625" cy="2318385"/>
            <wp:effectExtent l="4445" t="5080" r="5080" b="1968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C01E68">
      <w:pPr>
        <w:spacing w:line="600" w:lineRule="exact"/>
        <w:ind w:firstLine="640" w:firstLineChars="200"/>
        <w:jc w:val="both"/>
        <w:outlineLvl w:val="1"/>
        <w:rPr>
          <w:rStyle w:val="34"/>
          <w:rFonts w:hint="default" w:ascii="Times New Roman" w:hAnsi="Times New Roman" w:eastAsia="黑体" w:cs="Times New Roman"/>
          <w:b w:val="0"/>
          <w:color w:val="auto"/>
          <w:highlight w:val="none"/>
        </w:rPr>
      </w:pPr>
      <w:bookmarkStart w:id="57" w:name="_Toc27384"/>
      <w:bookmarkStart w:id="58" w:name="_Toc6499"/>
      <w:bookmarkStart w:id="59" w:name="_Toc12520"/>
      <w:bookmarkStart w:id="60" w:name="_Toc27481"/>
      <w:bookmarkStart w:id="61" w:name="_Toc30354"/>
      <w:r>
        <w:rPr>
          <w:rFonts w:hint="default" w:ascii="Times New Roman" w:hAnsi="Times New Roman" w:eastAsia="黑体" w:cs="Times New Roman"/>
          <w:color w:val="auto"/>
          <w:sz w:val="32"/>
          <w:szCs w:val="32"/>
          <w:highlight w:val="none"/>
        </w:rPr>
        <w:t>四、财</w:t>
      </w:r>
      <w:r>
        <w:rPr>
          <w:rStyle w:val="34"/>
          <w:rFonts w:hint="default" w:ascii="Times New Roman" w:hAnsi="Times New Roman" w:eastAsia="黑体" w:cs="Times New Roman"/>
          <w:b w:val="0"/>
          <w:color w:val="auto"/>
          <w:highlight w:val="none"/>
        </w:rPr>
        <w:t>政拨款收入支出决算总体情况说明</w:t>
      </w:r>
      <w:bookmarkEnd w:id="55"/>
      <w:bookmarkEnd w:id="56"/>
      <w:bookmarkEnd w:id="57"/>
      <w:bookmarkEnd w:id="58"/>
      <w:bookmarkEnd w:id="59"/>
      <w:bookmarkEnd w:id="60"/>
      <w:bookmarkEnd w:id="61"/>
    </w:p>
    <w:p w14:paraId="0BC2E7EC">
      <w:pPr>
        <w:spacing w:line="600" w:lineRule="exact"/>
        <w:ind w:firstLine="640"/>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财政拨款收、支总计</w:t>
      </w:r>
      <w:r>
        <w:rPr>
          <w:rFonts w:hint="eastAsia" w:eastAsia="仿宋" w:cs="Times New Roman"/>
          <w:color w:val="auto"/>
          <w:sz w:val="32"/>
          <w:szCs w:val="32"/>
          <w:highlight w:val="none"/>
          <w:lang w:val="en-US" w:eastAsia="zh-CN"/>
        </w:rPr>
        <w:t>293.53</w:t>
      </w:r>
      <w:r>
        <w:rPr>
          <w:rFonts w:hint="default" w:ascii="Times New Roman" w:hAnsi="Times New Roman" w:eastAsia="仿宋" w:cs="Times New Roman"/>
          <w:color w:val="auto"/>
          <w:sz w:val="32"/>
          <w:szCs w:val="32"/>
          <w:highlight w:val="none"/>
        </w:rPr>
        <w:t>万元。与</w:t>
      </w:r>
      <w:r>
        <w:rPr>
          <w:rFonts w:hint="eastAsia" w:eastAsia="仿宋" w:cs="Times New Roman"/>
          <w:color w:val="auto"/>
          <w:sz w:val="32"/>
          <w:szCs w:val="32"/>
          <w:highlight w:val="none"/>
          <w:lang w:eastAsia="zh-CN"/>
        </w:rPr>
        <w:t>2022年</w:t>
      </w:r>
      <w:r>
        <w:rPr>
          <w:rFonts w:hint="default" w:ascii="Times New Roman" w:hAnsi="Times New Roman" w:eastAsia="仿宋" w:cs="Times New Roman"/>
          <w:color w:val="auto"/>
          <w:sz w:val="32"/>
          <w:szCs w:val="32"/>
          <w:highlight w:val="none"/>
        </w:rPr>
        <w:t>相比，财政拨款收、支总计各</w:t>
      </w:r>
      <w:r>
        <w:rPr>
          <w:rFonts w:hint="eastAsia" w:eastAsia="仿宋" w:cs="Times New Roman"/>
          <w:color w:val="auto"/>
          <w:sz w:val="32"/>
          <w:szCs w:val="32"/>
          <w:highlight w:val="none"/>
          <w:lang w:eastAsia="zh-CN"/>
        </w:rPr>
        <w:t>减少</w:t>
      </w:r>
      <w:r>
        <w:rPr>
          <w:rFonts w:hint="eastAsia" w:eastAsia="仿宋" w:cs="Times New Roman"/>
          <w:color w:val="auto"/>
          <w:sz w:val="32"/>
          <w:szCs w:val="32"/>
          <w:highlight w:val="none"/>
          <w:lang w:val="en-US" w:eastAsia="zh-CN"/>
        </w:rPr>
        <w:t>28.26</w:t>
      </w:r>
      <w:r>
        <w:rPr>
          <w:rFonts w:hint="default" w:ascii="Times New Roman" w:hAnsi="Times New Roman" w:eastAsia="仿宋" w:cs="Times New Roman"/>
          <w:color w:val="auto"/>
          <w:sz w:val="32"/>
          <w:szCs w:val="32"/>
          <w:highlight w:val="none"/>
        </w:rPr>
        <w:t>万元，</w:t>
      </w:r>
      <w:r>
        <w:rPr>
          <w:rFonts w:hint="eastAsia" w:eastAsia="仿宋" w:cs="Times New Roman"/>
          <w:color w:val="auto"/>
          <w:sz w:val="32"/>
          <w:szCs w:val="32"/>
          <w:highlight w:val="none"/>
          <w:lang w:eastAsia="zh-CN"/>
        </w:rPr>
        <w:t>下降</w:t>
      </w:r>
      <w:r>
        <w:rPr>
          <w:rFonts w:hint="eastAsia" w:eastAsia="仿宋" w:cs="Times New Roman"/>
          <w:color w:val="auto"/>
          <w:sz w:val="32"/>
          <w:szCs w:val="32"/>
          <w:highlight w:val="none"/>
          <w:lang w:val="en-US" w:eastAsia="zh-CN"/>
        </w:rPr>
        <w:t>8.78</w:t>
      </w:r>
      <w:r>
        <w:rPr>
          <w:rFonts w:hint="default" w:ascii="Times New Roman" w:hAnsi="Times New Roman" w:eastAsia="仿宋" w:cs="Times New Roman"/>
          <w:color w:val="auto"/>
          <w:sz w:val="32"/>
          <w:szCs w:val="32"/>
          <w:highlight w:val="none"/>
        </w:rPr>
        <w:t>%。主要变动原因是</w:t>
      </w:r>
      <w:r>
        <w:rPr>
          <w:rFonts w:hint="eastAsia" w:eastAsia="仿宋" w:cs="Times New Roman"/>
          <w:color w:val="auto"/>
          <w:sz w:val="32"/>
          <w:szCs w:val="32"/>
          <w:lang w:val="en-US" w:eastAsia="zh-CN"/>
        </w:rPr>
        <w:t>2023年</w:t>
      </w:r>
      <w:r>
        <w:rPr>
          <w:rFonts w:hint="eastAsia" w:eastAsia="仿宋" w:cs="Times New Roman"/>
          <w:color w:val="auto"/>
          <w:sz w:val="32"/>
          <w:szCs w:val="32"/>
          <w:highlight w:val="none"/>
          <w:lang w:val="en-US" w:eastAsia="zh-CN"/>
        </w:rPr>
        <w:t>减少</w:t>
      </w:r>
      <w:r>
        <w:rPr>
          <w:rFonts w:hint="eastAsia" w:ascii="Times New Roman" w:hAnsi="Times New Roman" w:eastAsia="仿宋" w:cs="Times New Roman"/>
          <w:color w:val="auto"/>
          <w:sz w:val="32"/>
          <w:szCs w:val="32"/>
          <w:highlight w:val="none"/>
          <w:lang w:val="en-US" w:eastAsia="zh-CN"/>
        </w:rPr>
        <w:t>了“</w:t>
      </w:r>
      <w:r>
        <w:rPr>
          <w:rFonts w:hint="default" w:ascii="Times New Roman" w:hAnsi="Times New Roman" w:eastAsia="仿宋" w:cs="Times New Roman"/>
          <w:color w:val="auto"/>
          <w:sz w:val="32"/>
          <w:szCs w:val="32"/>
          <w:highlight w:val="none"/>
        </w:rPr>
        <w:t>就业创业补助上级专项资金</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等项目经费</w:t>
      </w:r>
      <w:r>
        <w:rPr>
          <w:rFonts w:hint="default" w:ascii="Times New Roman" w:hAnsi="Times New Roman" w:eastAsia="仿宋" w:cs="Times New Roman"/>
          <w:color w:val="auto"/>
          <w:sz w:val="32"/>
          <w:szCs w:val="32"/>
          <w:lang w:val="en-US" w:eastAsia="zh-CN"/>
        </w:rPr>
        <w:t>。</w:t>
      </w:r>
      <w:bookmarkStart w:id="62" w:name="_Toc15377209"/>
      <w:bookmarkStart w:id="63" w:name="_Toc15396607"/>
    </w:p>
    <w:p w14:paraId="57692784">
      <w:pPr>
        <w:spacing w:line="600" w:lineRule="exact"/>
        <w:ind w:firstLine="640" w:firstLineChars="200"/>
        <w:jc w:val="both"/>
        <w:rPr>
          <w:rFonts w:hint="default" w:ascii="Times New Roman" w:hAnsi="Times New Roman" w:eastAsia="仿宋" w:cs="Times New Roman"/>
          <w:b/>
          <w:color w:val="00B050"/>
          <w:sz w:val="32"/>
          <w:szCs w:val="32"/>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图4</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w:t>
      </w:r>
    </w:p>
    <w:p w14:paraId="7BC702D4">
      <w:pPr>
        <w:pStyle w:val="9"/>
        <w:jc w:val="center"/>
        <w:rPr>
          <w:rFonts w:hint="default" w:ascii="Times New Roman" w:hAnsi="Times New Roman" w:eastAsia="仿宋" w:cs="Times New Roman"/>
          <w:b/>
          <w:color w:val="00B050"/>
          <w:sz w:val="32"/>
          <w:szCs w:val="32"/>
        </w:rPr>
      </w:pPr>
      <w:r>
        <w:rPr>
          <w:rFonts w:hint="default" w:ascii="Times New Roman" w:hAnsi="Times New Roman" w:eastAsia="仿宋" w:cs="Times New Roman"/>
          <w:b/>
          <w:color w:val="00B050"/>
          <w:sz w:val="32"/>
          <w:szCs w:val="32"/>
          <w:lang w:eastAsia="zh-CN"/>
        </w:rPr>
        <w:drawing>
          <wp:inline distT="0" distB="0" distL="114300" distR="114300">
            <wp:extent cx="5080000" cy="2389505"/>
            <wp:effectExtent l="4445" t="4445" r="20955" b="635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2B1B3A7">
      <w:pPr>
        <w:spacing w:line="600" w:lineRule="exact"/>
        <w:ind w:firstLine="640" w:firstLineChars="200"/>
        <w:jc w:val="both"/>
        <w:outlineLvl w:val="1"/>
        <w:rPr>
          <w:rStyle w:val="34"/>
          <w:rFonts w:hint="default" w:ascii="Times New Roman" w:hAnsi="Times New Roman" w:eastAsia="黑体" w:cs="Times New Roman"/>
          <w:b w:val="0"/>
          <w:color w:val="auto"/>
          <w:highlight w:val="none"/>
        </w:rPr>
      </w:pPr>
      <w:bookmarkStart w:id="64" w:name="_Toc22225"/>
      <w:bookmarkStart w:id="65" w:name="_Toc9202"/>
      <w:bookmarkStart w:id="66" w:name="_Toc24003"/>
      <w:bookmarkStart w:id="67" w:name="_Toc11399"/>
      <w:bookmarkStart w:id="68" w:name="_Toc14714"/>
      <w:r>
        <w:rPr>
          <w:rFonts w:hint="default" w:ascii="Times New Roman" w:hAnsi="Times New Roman" w:eastAsia="黑体" w:cs="Times New Roman"/>
          <w:color w:val="000000"/>
          <w:sz w:val="32"/>
          <w:szCs w:val="32"/>
        </w:rPr>
        <w:t>五</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b/>
          <w:color w:val="auto"/>
          <w:sz w:val="32"/>
          <w:szCs w:val="32"/>
          <w:highlight w:val="none"/>
        </w:rPr>
        <w:t>一</w:t>
      </w:r>
      <w:r>
        <w:rPr>
          <w:rStyle w:val="34"/>
          <w:rFonts w:hint="default" w:ascii="Times New Roman" w:hAnsi="Times New Roman" w:eastAsia="黑体" w:cs="Times New Roman"/>
          <w:b w:val="0"/>
          <w:color w:val="auto"/>
          <w:highlight w:val="none"/>
        </w:rPr>
        <w:t>般公共预算财政拨款支出决算情况说明</w:t>
      </w:r>
      <w:bookmarkEnd w:id="62"/>
      <w:bookmarkEnd w:id="63"/>
      <w:bookmarkEnd w:id="64"/>
      <w:bookmarkEnd w:id="65"/>
      <w:bookmarkEnd w:id="66"/>
      <w:bookmarkEnd w:id="67"/>
      <w:bookmarkEnd w:id="68"/>
    </w:p>
    <w:p w14:paraId="46495B0F">
      <w:pPr>
        <w:spacing w:line="600" w:lineRule="exact"/>
        <w:ind w:firstLine="643" w:firstLineChars="200"/>
        <w:jc w:val="both"/>
        <w:outlineLvl w:val="2"/>
        <w:rPr>
          <w:rFonts w:hint="default" w:ascii="Times New Roman" w:hAnsi="Times New Roman" w:eastAsia="仿宋" w:cs="Times New Roman"/>
          <w:b/>
          <w:color w:val="auto"/>
          <w:sz w:val="32"/>
          <w:szCs w:val="32"/>
          <w:highlight w:val="none"/>
        </w:rPr>
      </w:pPr>
      <w:bookmarkStart w:id="69" w:name="_Toc15377210"/>
      <w:r>
        <w:rPr>
          <w:rFonts w:hint="default" w:ascii="Times New Roman" w:hAnsi="Times New Roman" w:eastAsia="仿宋" w:cs="Times New Roman"/>
          <w:b/>
          <w:color w:val="auto"/>
          <w:sz w:val="32"/>
          <w:szCs w:val="32"/>
          <w:highlight w:val="none"/>
        </w:rPr>
        <w:t>（一）一般公共预算财政拨款支出决算总体情况</w:t>
      </w:r>
      <w:bookmarkEnd w:id="69"/>
    </w:p>
    <w:p w14:paraId="4AE5134B">
      <w:pPr>
        <w:spacing w:line="600" w:lineRule="exact"/>
        <w:ind w:firstLine="640" w:firstLineChars="200"/>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一般公共预算财政拨款支出</w:t>
      </w:r>
      <w:r>
        <w:rPr>
          <w:rFonts w:hint="eastAsia" w:eastAsia="仿宋" w:cs="Times New Roman"/>
          <w:color w:val="auto"/>
          <w:sz w:val="32"/>
          <w:szCs w:val="32"/>
          <w:highlight w:val="none"/>
          <w:lang w:val="en-US" w:eastAsia="zh-CN"/>
        </w:rPr>
        <w:t>293.53</w:t>
      </w:r>
      <w:r>
        <w:rPr>
          <w:rFonts w:hint="default" w:ascii="Times New Roman" w:hAnsi="Times New Roman" w:eastAsia="仿宋" w:cs="Times New Roman"/>
          <w:color w:val="auto"/>
          <w:sz w:val="32"/>
          <w:szCs w:val="32"/>
          <w:highlight w:val="none"/>
        </w:rPr>
        <w:t>万元，占本年支出合计的</w:t>
      </w:r>
      <w:r>
        <w:rPr>
          <w:rFonts w:hint="eastAsia" w:eastAsia="仿宋" w:cs="Times New Roman"/>
          <w:color w:val="auto"/>
          <w:sz w:val="32"/>
          <w:szCs w:val="32"/>
          <w:highlight w:val="none"/>
          <w:lang w:val="en-US" w:eastAsia="zh-CN"/>
        </w:rPr>
        <w:t>86.73</w:t>
      </w:r>
      <w:r>
        <w:rPr>
          <w:rFonts w:hint="default" w:ascii="Times New Roman" w:hAnsi="Times New Roman" w:eastAsia="仿宋" w:cs="Times New Roman"/>
          <w:color w:val="auto"/>
          <w:sz w:val="32"/>
          <w:szCs w:val="32"/>
          <w:highlight w:val="none"/>
        </w:rPr>
        <w:t>%。与</w:t>
      </w:r>
      <w:r>
        <w:rPr>
          <w:rFonts w:hint="eastAsia" w:eastAsia="仿宋" w:cs="Times New Roman"/>
          <w:color w:val="auto"/>
          <w:sz w:val="32"/>
          <w:szCs w:val="32"/>
          <w:highlight w:val="none"/>
          <w:lang w:eastAsia="zh-CN"/>
        </w:rPr>
        <w:t>2022年</w:t>
      </w:r>
      <w:r>
        <w:rPr>
          <w:rFonts w:hint="default" w:ascii="Times New Roman" w:hAnsi="Times New Roman" w:eastAsia="仿宋" w:cs="Times New Roman"/>
          <w:color w:val="auto"/>
          <w:sz w:val="32"/>
          <w:szCs w:val="32"/>
          <w:highlight w:val="none"/>
        </w:rPr>
        <w:t>相比，一般公共预算财政拨款</w:t>
      </w:r>
      <w:r>
        <w:rPr>
          <w:rFonts w:hint="default" w:ascii="Times New Roman" w:hAnsi="Times New Roman" w:eastAsia="仿宋" w:cs="Times New Roman"/>
          <w:color w:val="auto"/>
          <w:sz w:val="32"/>
          <w:szCs w:val="32"/>
          <w:highlight w:val="none"/>
          <w:lang w:eastAsia="zh-CN"/>
        </w:rPr>
        <w:t>支出</w:t>
      </w:r>
      <w:r>
        <w:rPr>
          <w:rFonts w:hint="eastAsia" w:eastAsia="仿宋" w:cs="Times New Roman"/>
          <w:color w:val="auto"/>
          <w:sz w:val="32"/>
          <w:szCs w:val="32"/>
          <w:highlight w:val="none"/>
          <w:lang w:eastAsia="zh-CN"/>
        </w:rPr>
        <w:t>减少</w:t>
      </w:r>
      <w:r>
        <w:rPr>
          <w:rFonts w:hint="eastAsia" w:eastAsia="仿宋" w:cs="Times New Roman"/>
          <w:color w:val="auto"/>
          <w:sz w:val="32"/>
          <w:szCs w:val="32"/>
          <w:highlight w:val="none"/>
          <w:lang w:val="en-US" w:eastAsia="zh-CN"/>
        </w:rPr>
        <w:t>28.26</w:t>
      </w:r>
      <w:r>
        <w:rPr>
          <w:rFonts w:hint="default" w:ascii="Times New Roman" w:hAnsi="Times New Roman" w:eastAsia="仿宋" w:cs="Times New Roman"/>
          <w:color w:val="auto"/>
          <w:sz w:val="32"/>
          <w:szCs w:val="32"/>
          <w:highlight w:val="none"/>
        </w:rPr>
        <w:t>万元，</w:t>
      </w:r>
      <w:r>
        <w:rPr>
          <w:rFonts w:hint="eastAsia" w:eastAsia="仿宋" w:cs="Times New Roman"/>
          <w:color w:val="auto"/>
          <w:sz w:val="32"/>
          <w:szCs w:val="32"/>
          <w:highlight w:val="none"/>
          <w:lang w:eastAsia="zh-CN"/>
        </w:rPr>
        <w:t>下降</w:t>
      </w:r>
      <w:r>
        <w:rPr>
          <w:rFonts w:hint="eastAsia" w:eastAsia="仿宋" w:cs="Times New Roman"/>
          <w:color w:val="auto"/>
          <w:sz w:val="32"/>
          <w:szCs w:val="32"/>
          <w:highlight w:val="none"/>
          <w:lang w:val="en-US" w:eastAsia="zh-CN"/>
        </w:rPr>
        <w:t>8.78</w:t>
      </w:r>
      <w:r>
        <w:rPr>
          <w:rFonts w:hint="default" w:ascii="Times New Roman" w:hAnsi="Times New Roman" w:eastAsia="仿宋" w:cs="Times New Roman"/>
          <w:color w:val="auto"/>
          <w:sz w:val="32"/>
          <w:szCs w:val="32"/>
          <w:highlight w:val="none"/>
        </w:rPr>
        <w:t>%。主要变动原因是</w:t>
      </w:r>
      <w:r>
        <w:rPr>
          <w:rFonts w:hint="eastAsia" w:eastAsia="仿宋" w:cs="Times New Roman"/>
          <w:color w:val="auto"/>
          <w:sz w:val="32"/>
          <w:szCs w:val="32"/>
          <w:lang w:val="en-US" w:eastAsia="zh-CN"/>
        </w:rPr>
        <w:t>2023年</w:t>
      </w:r>
      <w:r>
        <w:rPr>
          <w:rFonts w:hint="eastAsia" w:eastAsia="仿宋" w:cs="Times New Roman"/>
          <w:color w:val="auto"/>
          <w:sz w:val="32"/>
          <w:szCs w:val="32"/>
          <w:highlight w:val="none"/>
          <w:lang w:val="en-US" w:eastAsia="zh-CN"/>
        </w:rPr>
        <w:t>减少</w:t>
      </w:r>
      <w:r>
        <w:rPr>
          <w:rFonts w:hint="eastAsia" w:ascii="Times New Roman" w:hAnsi="Times New Roman" w:eastAsia="仿宋" w:cs="Times New Roman"/>
          <w:color w:val="auto"/>
          <w:sz w:val="32"/>
          <w:szCs w:val="32"/>
          <w:highlight w:val="none"/>
          <w:lang w:val="en-US" w:eastAsia="zh-CN"/>
        </w:rPr>
        <w:t>了“</w:t>
      </w:r>
      <w:r>
        <w:rPr>
          <w:rFonts w:hint="default" w:ascii="Times New Roman" w:hAnsi="Times New Roman" w:eastAsia="仿宋" w:cs="Times New Roman"/>
          <w:color w:val="auto"/>
          <w:sz w:val="32"/>
          <w:szCs w:val="32"/>
          <w:highlight w:val="none"/>
        </w:rPr>
        <w:t>就业创业补助上级专项资金</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等项目经费</w:t>
      </w:r>
      <w:r>
        <w:rPr>
          <w:rFonts w:hint="default" w:ascii="Times New Roman" w:hAnsi="Times New Roman" w:eastAsia="仿宋" w:cs="Times New Roman"/>
          <w:color w:val="auto"/>
          <w:sz w:val="32"/>
          <w:szCs w:val="32"/>
          <w:highlight w:val="none"/>
          <w:lang w:val="en-US" w:eastAsia="zh-CN"/>
        </w:rPr>
        <w:t>。</w:t>
      </w:r>
      <w:bookmarkStart w:id="70" w:name="_Toc15377211"/>
    </w:p>
    <w:p w14:paraId="4D576650">
      <w:pPr>
        <w:spacing w:line="600" w:lineRule="exact"/>
        <w:ind w:firstLine="640" w:firstLineChars="200"/>
        <w:jc w:val="both"/>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图5：</w:t>
      </w:r>
    </w:p>
    <w:p w14:paraId="3CDEC5F1">
      <w:pPr>
        <w:pStyle w:val="9"/>
        <w:jc w:val="center"/>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drawing>
          <wp:inline distT="0" distB="0" distL="114300" distR="114300">
            <wp:extent cx="5080000" cy="2018030"/>
            <wp:effectExtent l="5080" t="4445" r="20320" b="1587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AD5CED">
      <w:pPr>
        <w:spacing w:line="600" w:lineRule="exact"/>
        <w:ind w:firstLine="643" w:firstLineChars="200"/>
        <w:jc w:val="both"/>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000000"/>
          <w:sz w:val="32"/>
          <w:szCs w:val="32"/>
        </w:rPr>
        <w:t>（</w:t>
      </w:r>
      <w:r>
        <w:rPr>
          <w:rFonts w:hint="default" w:ascii="Times New Roman" w:hAnsi="Times New Roman" w:eastAsia="仿宋" w:cs="Times New Roman"/>
          <w:b/>
          <w:color w:val="auto"/>
          <w:sz w:val="32"/>
          <w:szCs w:val="32"/>
          <w:highlight w:val="none"/>
        </w:rPr>
        <w:t>二）一般公共预算财政拨款支出决算结构情况</w:t>
      </w:r>
      <w:bookmarkEnd w:id="70"/>
    </w:p>
    <w:p w14:paraId="5AB31472">
      <w:pPr>
        <w:spacing w:line="600" w:lineRule="exact"/>
        <w:ind w:firstLine="640"/>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一般公共预算财政拨款支出</w:t>
      </w:r>
      <w:r>
        <w:rPr>
          <w:rFonts w:hint="eastAsia" w:eastAsia="仿宋" w:cs="Times New Roman"/>
          <w:color w:val="auto"/>
          <w:sz w:val="32"/>
          <w:szCs w:val="32"/>
          <w:highlight w:val="none"/>
          <w:lang w:val="en-US" w:eastAsia="zh-CN"/>
        </w:rPr>
        <w:t>293.53</w:t>
      </w:r>
      <w:r>
        <w:rPr>
          <w:rFonts w:hint="default" w:ascii="Times New Roman" w:hAnsi="Times New Roman" w:eastAsia="仿宋" w:cs="Times New Roman"/>
          <w:color w:val="auto"/>
          <w:sz w:val="32"/>
          <w:szCs w:val="32"/>
          <w:highlight w:val="none"/>
        </w:rPr>
        <w:t>万元，主要用于以下方面:</w:t>
      </w:r>
      <w:r>
        <w:rPr>
          <w:rFonts w:hint="default" w:ascii="Times New Roman" w:hAnsi="Times New Roman" w:eastAsia="仿宋" w:cs="Times New Roman"/>
          <w:b/>
          <w:color w:val="auto"/>
          <w:sz w:val="32"/>
          <w:szCs w:val="32"/>
          <w:highlight w:val="none"/>
        </w:rPr>
        <w:t>社会保障和就业</w:t>
      </w:r>
      <w:r>
        <w:rPr>
          <w:rFonts w:hint="default" w:ascii="Times New Roman" w:hAnsi="Times New Roman" w:eastAsia="仿宋" w:cs="Times New Roman"/>
          <w:b/>
          <w:bCs/>
          <w:color w:val="auto"/>
          <w:sz w:val="32"/>
          <w:szCs w:val="32"/>
          <w:highlight w:val="none"/>
        </w:rPr>
        <w:t>支出</w:t>
      </w:r>
      <w:r>
        <w:rPr>
          <w:rFonts w:hint="eastAsia" w:eastAsia="仿宋" w:cs="Times New Roman"/>
          <w:color w:val="auto"/>
          <w:sz w:val="32"/>
          <w:szCs w:val="32"/>
          <w:highlight w:val="none"/>
          <w:lang w:val="en-US" w:eastAsia="zh-CN"/>
        </w:rPr>
        <w:t>278.53</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94.89</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Fonts w:hint="eastAsia" w:eastAsia="仿宋" w:cs="Times New Roman"/>
          <w:color w:val="auto"/>
          <w:sz w:val="32"/>
          <w:szCs w:val="32"/>
          <w:highlight w:val="none"/>
          <w:lang w:val="en-US" w:eastAsia="zh-CN"/>
        </w:rPr>
        <w:t>5.00</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1.70</w:t>
      </w:r>
      <w:r>
        <w:rPr>
          <w:rFonts w:hint="default" w:ascii="Times New Roman" w:hAnsi="Times New Roman" w:eastAsia="仿宋" w:cs="Times New Roman"/>
          <w:color w:val="auto"/>
          <w:sz w:val="32"/>
          <w:szCs w:val="32"/>
          <w:highlight w:val="none"/>
        </w:rPr>
        <w:t>%</w:t>
      </w:r>
      <w:r>
        <w:rPr>
          <w:rFonts w:hint="eastAsia" w:ascii="仿宋" w:hAnsi="仿宋" w:eastAsia="仿宋"/>
          <w:color w:val="auto"/>
          <w:sz w:val="32"/>
          <w:szCs w:val="32"/>
          <w:highlight w:val="none"/>
          <w:lang w:val="en-US" w:eastAsia="zh-CN"/>
        </w:rPr>
        <w:t>；</w:t>
      </w:r>
      <w:r>
        <w:rPr>
          <w:rFonts w:hint="default" w:ascii="Times New Roman" w:hAnsi="Times New Roman" w:eastAsia="仿宋" w:cs="Times New Roman"/>
          <w:b/>
          <w:bCs/>
          <w:color w:val="auto"/>
          <w:sz w:val="32"/>
          <w:szCs w:val="32"/>
          <w:highlight w:val="none"/>
        </w:rPr>
        <w:t>住房保障支出</w:t>
      </w:r>
      <w:r>
        <w:rPr>
          <w:rFonts w:hint="eastAsia" w:eastAsia="仿宋" w:cs="Times New Roman"/>
          <w:color w:val="auto"/>
          <w:sz w:val="32"/>
          <w:szCs w:val="32"/>
          <w:highlight w:val="none"/>
          <w:lang w:val="en-US" w:eastAsia="zh-CN"/>
        </w:rPr>
        <w:t>10.00</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3.41</w:t>
      </w:r>
      <w:r>
        <w:rPr>
          <w:rFonts w:hint="default" w:ascii="Times New Roman" w:hAnsi="Times New Roman" w:eastAsia="仿宋" w:cs="Times New Roman"/>
          <w:color w:val="auto"/>
          <w:sz w:val="32"/>
          <w:szCs w:val="32"/>
          <w:highlight w:val="none"/>
        </w:rPr>
        <w:t>%。</w:t>
      </w:r>
    </w:p>
    <w:p w14:paraId="2BA0EAE2">
      <w:pPr>
        <w:spacing w:line="600" w:lineRule="exact"/>
        <w:ind w:firstLine="640" w:firstLineChars="200"/>
        <w:jc w:val="both"/>
        <w:rPr>
          <w:rFonts w:hint="default" w:ascii="Times New Roman" w:hAnsi="Times New Roman" w:eastAsia="仿宋" w:cs="Times New Roman"/>
          <w:color w:val="000000"/>
          <w:sz w:val="32"/>
          <w:szCs w:val="32"/>
          <w:highlight w:val="none"/>
        </w:rPr>
      </w:pPr>
      <w:bookmarkStart w:id="71" w:name="_Toc15377212"/>
      <w:r>
        <w:rPr>
          <w:rFonts w:hint="default" w:ascii="Times New Roman" w:hAnsi="Times New Roman" w:eastAsia="仿宋" w:cs="Times New Roman"/>
          <w:color w:val="000000"/>
          <w:sz w:val="32"/>
          <w:szCs w:val="32"/>
          <w:highlight w:val="none"/>
        </w:rPr>
        <w:t>图6：</w:t>
      </w:r>
    </w:p>
    <w:p w14:paraId="0C741ABC">
      <w:pPr>
        <w:pStyle w:val="9"/>
        <w:jc w:val="center"/>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drawing>
          <wp:inline distT="0" distB="0" distL="114300" distR="114300">
            <wp:extent cx="4810125" cy="2882265"/>
            <wp:effectExtent l="4445" t="4445" r="5080" b="889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04062C6">
      <w:pPr>
        <w:spacing w:line="600" w:lineRule="exact"/>
        <w:ind w:firstLine="643" w:firstLineChars="200"/>
        <w:jc w:val="both"/>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000000"/>
          <w:sz w:val="32"/>
          <w:szCs w:val="32"/>
        </w:rPr>
        <w:t>（</w:t>
      </w:r>
      <w:r>
        <w:rPr>
          <w:rFonts w:hint="default" w:ascii="Times New Roman" w:hAnsi="Times New Roman" w:eastAsia="仿宋" w:cs="Times New Roman"/>
          <w:b/>
          <w:color w:val="auto"/>
          <w:sz w:val="32"/>
          <w:szCs w:val="32"/>
          <w:highlight w:val="none"/>
        </w:rPr>
        <w:t>三）一般公共预算财政拨款支出决算具体情况</w:t>
      </w:r>
      <w:bookmarkEnd w:id="71"/>
    </w:p>
    <w:p w14:paraId="090E24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color w:val="auto"/>
          <w:sz w:val="32"/>
          <w:szCs w:val="32"/>
          <w:highlight w:val="none"/>
          <w:lang w:eastAsia="zh-CN"/>
        </w:rPr>
      </w:pPr>
      <w:bookmarkStart w:id="72" w:name="_Toc15378460"/>
      <w:bookmarkStart w:id="73" w:name="_Toc15377444"/>
      <w:bookmarkStart w:id="74" w:name="_Toc15377213"/>
      <w:r>
        <w:rPr>
          <w:rFonts w:hint="eastAsia" w:ascii="Times New Roman" w:hAnsi="Times New Roman" w:eastAsia="仿宋" w:cs="Times New Roman"/>
          <w:b/>
          <w:color w:val="auto"/>
          <w:sz w:val="32"/>
          <w:szCs w:val="32"/>
          <w:highlight w:val="none"/>
          <w:lang w:eastAsia="zh-CN"/>
        </w:rPr>
        <w:t>2023年</w:t>
      </w:r>
      <w:r>
        <w:rPr>
          <w:rFonts w:hint="default" w:ascii="Times New Roman" w:hAnsi="Times New Roman" w:eastAsia="仿宋" w:cs="Times New Roman"/>
          <w:b/>
          <w:color w:val="auto"/>
          <w:sz w:val="32"/>
          <w:szCs w:val="32"/>
          <w:highlight w:val="none"/>
          <w:lang w:eastAsia="zh-CN"/>
        </w:rPr>
        <w:t>一般公共预算支出决算数为</w:t>
      </w:r>
      <w:r>
        <w:rPr>
          <w:rFonts w:hint="eastAsia" w:ascii="Times New Roman" w:hAnsi="Times New Roman" w:eastAsia="仿宋" w:cs="Times New Roman"/>
          <w:b/>
          <w:color w:val="auto"/>
          <w:sz w:val="32"/>
          <w:szCs w:val="32"/>
          <w:highlight w:val="none"/>
          <w:lang w:val="en-US" w:eastAsia="zh-CN"/>
        </w:rPr>
        <w:t>293.53</w:t>
      </w:r>
      <w:r>
        <w:rPr>
          <w:rFonts w:hint="default" w:ascii="Times New Roman" w:hAnsi="Times New Roman" w:eastAsia="仿宋" w:cs="Times New Roman"/>
          <w:b/>
          <w:color w:val="auto"/>
          <w:sz w:val="32"/>
          <w:szCs w:val="32"/>
          <w:highlight w:val="none"/>
          <w:lang w:eastAsia="zh-CN"/>
        </w:rPr>
        <w:t>万元，完成预算</w:t>
      </w:r>
      <w:r>
        <w:rPr>
          <w:rFonts w:hint="default" w:ascii="Times New Roman" w:hAnsi="Times New Roman" w:eastAsia="仿宋" w:cs="Times New Roman"/>
          <w:b/>
          <w:color w:val="auto"/>
          <w:sz w:val="32"/>
          <w:szCs w:val="32"/>
          <w:highlight w:val="none"/>
          <w:lang w:val="en-US" w:eastAsia="zh-CN"/>
        </w:rPr>
        <w:t>100</w:t>
      </w:r>
      <w:r>
        <w:rPr>
          <w:rFonts w:hint="default" w:ascii="Times New Roman" w:hAnsi="Times New Roman" w:eastAsia="仿宋" w:cs="Times New Roman"/>
          <w:b/>
          <w:color w:val="auto"/>
          <w:sz w:val="32"/>
          <w:szCs w:val="32"/>
          <w:highlight w:val="none"/>
          <w:lang w:eastAsia="zh-CN"/>
        </w:rPr>
        <w:t>%。其中：</w:t>
      </w:r>
      <w:bookmarkEnd w:id="72"/>
      <w:bookmarkEnd w:id="73"/>
      <w:bookmarkEnd w:id="74"/>
      <w:bookmarkStart w:id="75" w:name="_Toc15396608"/>
      <w:bookmarkStart w:id="76" w:name="_Toc15377214"/>
    </w:p>
    <w:p w14:paraId="6D9A66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20"/>
          <w:rFonts w:hint="eastAsia" w:ascii="仿宋" w:hAnsi="仿宋" w:eastAsia="仿宋"/>
          <w:b w:val="0"/>
          <w:bCs w:val="0"/>
          <w:color w:val="auto"/>
          <w:sz w:val="32"/>
          <w:szCs w:val="32"/>
          <w:highlight w:val="none"/>
        </w:rPr>
      </w:pPr>
      <w:r>
        <w:rPr>
          <w:rFonts w:hint="eastAsia" w:ascii="Times New Roman" w:hAnsi="Times New Roman" w:eastAsia="仿宋" w:cs="Times New Roman"/>
          <w:b/>
          <w:color w:val="auto"/>
          <w:sz w:val="32"/>
          <w:szCs w:val="32"/>
          <w:highlight w:val="none"/>
          <w:lang w:val="en-US" w:eastAsia="zh-CN"/>
        </w:rPr>
        <w:t>1.</w:t>
      </w:r>
      <w:r>
        <w:rPr>
          <w:rFonts w:hint="eastAsia" w:ascii="Times New Roman" w:hAnsi="Times New Roman" w:eastAsia="仿宋" w:cs="Times New Roman"/>
          <w:b/>
          <w:color w:val="auto"/>
          <w:sz w:val="32"/>
          <w:szCs w:val="32"/>
          <w:highlight w:val="none"/>
          <w:lang w:eastAsia="zh-CN"/>
        </w:rPr>
        <w:t>社会保障和就业支出（</w:t>
      </w:r>
      <w:r>
        <w:rPr>
          <w:rFonts w:hint="eastAsia" w:ascii="Times New Roman" w:hAnsi="Times New Roman" w:eastAsia="仿宋" w:cs="Times New Roman"/>
          <w:b/>
          <w:color w:val="auto"/>
          <w:sz w:val="32"/>
          <w:szCs w:val="32"/>
          <w:highlight w:val="none"/>
          <w:lang w:val="en-US" w:eastAsia="zh-CN"/>
        </w:rPr>
        <w:t>208</w:t>
      </w:r>
      <w:r>
        <w:rPr>
          <w:rFonts w:hint="eastAsia" w:ascii="Times New Roman" w:hAnsi="Times New Roman" w:eastAsia="仿宋" w:cs="Times New Roman"/>
          <w:b/>
          <w:color w:val="auto"/>
          <w:sz w:val="32"/>
          <w:szCs w:val="32"/>
          <w:highlight w:val="none"/>
          <w:lang w:eastAsia="zh-CN"/>
        </w:rPr>
        <w:t>）人力资源和社会保障管理事务（</w:t>
      </w:r>
      <w:r>
        <w:rPr>
          <w:rFonts w:hint="eastAsia" w:ascii="Times New Roman" w:hAnsi="Times New Roman" w:eastAsia="仿宋" w:cs="Times New Roman"/>
          <w:b/>
          <w:color w:val="auto"/>
          <w:sz w:val="32"/>
          <w:szCs w:val="32"/>
          <w:highlight w:val="none"/>
          <w:lang w:val="en-US" w:eastAsia="zh-CN"/>
        </w:rPr>
        <w:t>01</w:t>
      </w:r>
      <w:r>
        <w:rPr>
          <w:rFonts w:hint="eastAsia" w:ascii="Times New Roman" w:hAnsi="Times New Roman" w:eastAsia="仿宋" w:cs="Times New Roman"/>
          <w:b/>
          <w:color w:val="auto"/>
          <w:sz w:val="32"/>
          <w:szCs w:val="32"/>
          <w:highlight w:val="none"/>
          <w:lang w:eastAsia="zh-CN"/>
        </w:rPr>
        <w:t>）事业运行（</w:t>
      </w:r>
      <w:r>
        <w:rPr>
          <w:rFonts w:hint="eastAsia" w:ascii="Times New Roman" w:hAnsi="Times New Roman" w:eastAsia="仿宋" w:cs="Times New Roman"/>
          <w:b/>
          <w:color w:val="auto"/>
          <w:sz w:val="32"/>
          <w:szCs w:val="32"/>
          <w:highlight w:val="none"/>
          <w:lang w:val="en-US" w:eastAsia="zh-CN"/>
        </w:rPr>
        <w:t>50</w:t>
      </w:r>
      <w:r>
        <w:rPr>
          <w:rFonts w:hint="eastAsia" w:ascii="Times New Roman" w:hAnsi="Times New Roman" w:eastAsia="仿宋" w:cs="Times New Roman"/>
          <w:b/>
          <w:color w:val="auto"/>
          <w:sz w:val="32"/>
          <w:szCs w:val="32"/>
          <w:highlight w:val="none"/>
          <w:lang w:eastAsia="zh-CN"/>
        </w:rPr>
        <w:t xml:space="preserve">）: </w:t>
      </w:r>
      <w:r>
        <w:rPr>
          <w:rFonts w:hint="eastAsia" w:ascii="Times New Roman" w:hAnsi="Times New Roman" w:eastAsia="仿宋" w:cs="Times New Roman"/>
          <w:color w:val="auto"/>
          <w:sz w:val="32"/>
          <w:szCs w:val="32"/>
          <w:highlight w:val="none"/>
        </w:rPr>
        <w:t>支出决算为</w:t>
      </w:r>
      <w:r>
        <w:rPr>
          <w:rFonts w:hint="eastAsia" w:ascii="Times New Roman" w:hAnsi="Times New Roman" w:eastAsia="仿宋" w:cs="Times New Roman"/>
          <w:color w:val="auto"/>
          <w:sz w:val="32"/>
          <w:szCs w:val="32"/>
          <w:highlight w:val="none"/>
          <w:lang w:val="en-US" w:eastAsia="zh-CN"/>
        </w:rPr>
        <w:t>118.93</w:t>
      </w:r>
      <w:r>
        <w:rPr>
          <w:rFonts w:hint="eastAsia" w:ascii="Times New Roman" w:hAnsi="Times New Roman" w:eastAsia="仿宋" w:cs="Times New Roman"/>
          <w:color w:val="auto"/>
          <w:sz w:val="32"/>
          <w:szCs w:val="32"/>
          <w:highlight w:val="none"/>
        </w:rPr>
        <w:t>万元，完成预算</w:t>
      </w:r>
      <w:r>
        <w:rPr>
          <w:rFonts w:hint="eastAsia" w:ascii="Times New Roman" w:hAnsi="Times New Roman" w:eastAsia="仿宋" w:cs="Times New Roman"/>
          <w:color w:val="auto"/>
          <w:sz w:val="32"/>
          <w:szCs w:val="32"/>
          <w:highlight w:val="none"/>
          <w:lang w:val="en-US" w:eastAsia="zh-CN"/>
        </w:rPr>
        <w:t>100.00</w:t>
      </w:r>
      <w:r>
        <w:rPr>
          <w:rFonts w:hint="default"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rPr>
        <w:t>。</w:t>
      </w:r>
    </w:p>
    <w:p w14:paraId="4E9376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仿宋" w:hAnsi="仿宋" w:eastAsia="仿宋"/>
          <w:b/>
          <w:bCs/>
          <w:color w:val="auto"/>
          <w:sz w:val="32"/>
          <w:szCs w:val="32"/>
          <w:highlight w:val="none"/>
        </w:rPr>
      </w:pPr>
      <w:r>
        <w:rPr>
          <w:rFonts w:hint="eastAsia" w:ascii="Times New Roman" w:hAnsi="Times New Roman" w:eastAsia="仿宋" w:cs="Times New Roman"/>
          <w:b/>
          <w:color w:val="auto"/>
          <w:sz w:val="32"/>
          <w:szCs w:val="32"/>
          <w:highlight w:val="none"/>
          <w:lang w:val="en-US" w:eastAsia="zh-CN"/>
        </w:rPr>
        <w:t>2.</w:t>
      </w:r>
      <w:r>
        <w:rPr>
          <w:rFonts w:hint="eastAsia" w:ascii="Times New Roman" w:hAnsi="Times New Roman" w:eastAsia="仿宋" w:cs="Times New Roman"/>
          <w:b/>
          <w:color w:val="auto"/>
          <w:sz w:val="32"/>
          <w:szCs w:val="32"/>
          <w:highlight w:val="none"/>
          <w:lang w:eastAsia="zh-CN"/>
        </w:rPr>
        <w:t>社会保障和就业支出（</w:t>
      </w:r>
      <w:r>
        <w:rPr>
          <w:rFonts w:hint="eastAsia" w:ascii="Times New Roman" w:hAnsi="Times New Roman" w:eastAsia="仿宋" w:cs="Times New Roman"/>
          <w:b/>
          <w:color w:val="auto"/>
          <w:sz w:val="32"/>
          <w:szCs w:val="32"/>
          <w:highlight w:val="none"/>
          <w:lang w:val="en-US" w:eastAsia="zh-CN"/>
        </w:rPr>
        <w:t>208</w:t>
      </w:r>
      <w:r>
        <w:rPr>
          <w:rFonts w:hint="eastAsia" w:ascii="Times New Roman" w:hAnsi="Times New Roman" w:eastAsia="仿宋" w:cs="Times New Roman"/>
          <w:b/>
          <w:color w:val="auto"/>
          <w:sz w:val="32"/>
          <w:szCs w:val="32"/>
          <w:highlight w:val="none"/>
          <w:lang w:eastAsia="zh-CN"/>
        </w:rPr>
        <w:t>）人力资源和社会保障管理事务（</w:t>
      </w:r>
      <w:r>
        <w:rPr>
          <w:rFonts w:hint="eastAsia" w:ascii="Times New Roman" w:hAnsi="Times New Roman" w:eastAsia="仿宋" w:cs="Times New Roman"/>
          <w:b/>
          <w:color w:val="auto"/>
          <w:sz w:val="32"/>
          <w:szCs w:val="32"/>
          <w:highlight w:val="none"/>
          <w:lang w:val="en-US" w:eastAsia="zh-CN"/>
        </w:rPr>
        <w:t>01</w:t>
      </w:r>
      <w:r>
        <w:rPr>
          <w:rFonts w:hint="eastAsia" w:ascii="Times New Roman" w:hAnsi="Times New Roman" w:eastAsia="仿宋" w:cs="Times New Roman"/>
          <w:b/>
          <w:color w:val="auto"/>
          <w:sz w:val="32"/>
          <w:szCs w:val="32"/>
          <w:highlight w:val="none"/>
          <w:lang w:eastAsia="zh-CN"/>
        </w:rPr>
        <w:t>）其他人力资源和社会保障管理事务支出（</w:t>
      </w:r>
      <w:r>
        <w:rPr>
          <w:rFonts w:hint="eastAsia" w:ascii="Times New Roman" w:hAnsi="Times New Roman" w:eastAsia="仿宋" w:cs="Times New Roman"/>
          <w:b/>
          <w:color w:val="auto"/>
          <w:sz w:val="32"/>
          <w:szCs w:val="32"/>
          <w:highlight w:val="none"/>
          <w:lang w:val="en-US" w:eastAsia="zh-CN"/>
        </w:rPr>
        <w:t>99</w:t>
      </w:r>
      <w:r>
        <w:rPr>
          <w:rFonts w:hint="eastAsia" w:ascii="Times New Roman" w:hAnsi="Times New Roman" w:eastAsia="仿宋" w:cs="Times New Roman"/>
          <w:b/>
          <w:color w:val="auto"/>
          <w:sz w:val="32"/>
          <w:szCs w:val="32"/>
          <w:highlight w:val="none"/>
          <w:lang w:eastAsia="zh-CN"/>
        </w:rPr>
        <w:t>）:</w:t>
      </w:r>
      <w:r>
        <w:rPr>
          <w:rStyle w:val="20"/>
          <w:rFonts w:ascii="仿宋" w:hAnsi="仿宋" w:eastAsia="仿宋"/>
          <w:b/>
          <w:bCs/>
          <w:color w:val="auto"/>
          <w:sz w:val="32"/>
          <w:szCs w:val="32"/>
          <w:highlight w:val="none"/>
        </w:rPr>
        <w:t xml:space="preserve"> </w:t>
      </w:r>
      <w:r>
        <w:rPr>
          <w:rFonts w:hint="eastAsia" w:ascii="Times New Roman" w:hAnsi="Times New Roman" w:eastAsia="仿宋" w:cs="Times New Roman"/>
          <w:color w:val="auto"/>
          <w:sz w:val="32"/>
          <w:szCs w:val="32"/>
          <w:highlight w:val="none"/>
          <w:lang w:val="en-US" w:eastAsia="zh-CN"/>
        </w:rPr>
        <w:t>支出决算为90.14万元，完成预算100.00%。</w:t>
      </w:r>
    </w:p>
    <w:p w14:paraId="199410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仿宋" w:hAnsi="仿宋" w:eastAsia="仿宋"/>
          <w:b/>
          <w:bCs/>
          <w:color w:val="auto"/>
          <w:sz w:val="32"/>
          <w:szCs w:val="32"/>
          <w:highlight w:val="none"/>
        </w:rPr>
      </w:pPr>
      <w:r>
        <w:rPr>
          <w:rFonts w:hint="eastAsia" w:ascii="Times New Roman" w:hAnsi="Times New Roman" w:eastAsia="仿宋" w:cs="Times New Roman"/>
          <w:b/>
          <w:color w:val="auto"/>
          <w:sz w:val="32"/>
          <w:szCs w:val="32"/>
          <w:highlight w:val="none"/>
          <w:lang w:val="en-US" w:eastAsia="zh-CN"/>
        </w:rPr>
        <w:t xml:space="preserve">3.社会保障和就业支出（208）行政事业单位养老支出（05）机关事业单位基本养老保险缴费支出（05）: </w:t>
      </w:r>
      <w:r>
        <w:rPr>
          <w:rFonts w:hint="eastAsia" w:ascii="Times New Roman" w:hAnsi="Times New Roman" w:eastAsia="仿宋" w:cs="Times New Roman"/>
          <w:color w:val="auto"/>
          <w:sz w:val="32"/>
          <w:szCs w:val="32"/>
          <w:highlight w:val="none"/>
          <w:lang w:val="en-US" w:eastAsia="zh-CN"/>
        </w:rPr>
        <w:t>支出决算为12.33万元，完成预算100.00%。</w:t>
      </w:r>
    </w:p>
    <w:p w14:paraId="0BB3A9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仿宋" w:hAnsi="仿宋" w:eastAsia="仿宋"/>
          <w:b/>
          <w:bCs/>
          <w:color w:val="auto"/>
          <w:sz w:val="32"/>
          <w:szCs w:val="32"/>
          <w:highlight w:val="none"/>
        </w:rPr>
      </w:pPr>
      <w:r>
        <w:rPr>
          <w:rFonts w:hint="eastAsia" w:ascii="Times New Roman" w:hAnsi="Times New Roman" w:eastAsia="仿宋" w:cs="Times New Roman"/>
          <w:b/>
          <w:color w:val="auto"/>
          <w:sz w:val="32"/>
          <w:szCs w:val="32"/>
          <w:highlight w:val="none"/>
          <w:lang w:val="en-US" w:eastAsia="zh-CN"/>
        </w:rPr>
        <w:t xml:space="preserve">4.社会保障和就业支出（208）就业补助（07）职业培训补贴（02）: </w:t>
      </w:r>
      <w:r>
        <w:rPr>
          <w:rFonts w:hint="eastAsia" w:ascii="Times New Roman" w:hAnsi="Times New Roman" w:eastAsia="仿宋" w:cs="Times New Roman"/>
          <w:color w:val="auto"/>
          <w:sz w:val="32"/>
          <w:szCs w:val="32"/>
          <w:highlight w:val="none"/>
          <w:lang w:val="en-US" w:eastAsia="zh-CN"/>
        </w:rPr>
        <w:t>支出决算为3.38万元，完成预算100.00%。</w:t>
      </w:r>
    </w:p>
    <w:p w14:paraId="40ED62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仿宋" w:hAnsi="仿宋" w:eastAsia="仿宋"/>
          <w:b/>
          <w:bCs/>
          <w:color w:val="auto"/>
          <w:sz w:val="32"/>
          <w:szCs w:val="32"/>
          <w:highlight w:val="none"/>
        </w:rPr>
      </w:pPr>
      <w:r>
        <w:rPr>
          <w:rFonts w:hint="eastAsia" w:ascii="Times New Roman" w:hAnsi="Times New Roman" w:eastAsia="仿宋" w:cs="Times New Roman"/>
          <w:b/>
          <w:color w:val="auto"/>
          <w:sz w:val="32"/>
          <w:szCs w:val="32"/>
          <w:highlight w:val="none"/>
          <w:lang w:val="en-US" w:eastAsia="zh-CN"/>
        </w:rPr>
        <w:t xml:space="preserve">5.社会保障和就业支出（208）就业补助（07）其他就业补助支出（99）: </w:t>
      </w:r>
      <w:r>
        <w:rPr>
          <w:rFonts w:hint="eastAsia" w:ascii="Times New Roman" w:hAnsi="Times New Roman" w:eastAsia="仿宋" w:cs="Times New Roman"/>
          <w:color w:val="auto"/>
          <w:sz w:val="32"/>
          <w:szCs w:val="32"/>
          <w:highlight w:val="none"/>
          <w:lang w:val="en-US" w:eastAsia="zh-CN"/>
        </w:rPr>
        <w:t>支出决算为52.40万元，完成预算100.00%。</w:t>
      </w:r>
    </w:p>
    <w:p w14:paraId="3E7025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 w:cs="Times New Roman"/>
          <w:b/>
          <w:color w:val="auto"/>
          <w:sz w:val="32"/>
          <w:szCs w:val="32"/>
          <w:highlight w:val="none"/>
          <w:lang w:val="en-US" w:eastAsia="zh-CN"/>
        </w:rPr>
      </w:pPr>
      <w:r>
        <w:rPr>
          <w:rFonts w:hint="eastAsia" w:ascii="Times New Roman" w:hAnsi="Times New Roman" w:eastAsia="仿宋" w:cs="Times New Roman"/>
          <w:b/>
          <w:color w:val="auto"/>
          <w:sz w:val="32"/>
          <w:szCs w:val="32"/>
          <w:highlight w:val="none"/>
          <w:lang w:val="en-US" w:eastAsia="zh-CN"/>
        </w:rPr>
        <w:t xml:space="preserve">6.社会保障和就业支出（208）残疾人事业（11）残疾人就业（05）: </w:t>
      </w:r>
      <w:r>
        <w:rPr>
          <w:rFonts w:hint="eastAsia" w:ascii="Times New Roman" w:hAnsi="Times New Roman" w:eastAsia="仿宋" w:cs="Times New Roman"/>
          <w:color w:val="auto"/>
          <w:sz w:val="32"/>
          <w:szCs w:val="32"/>
          <w:highlight w:val="none"/>
          <w:lang w:val="en-US" w:eastAsia="zh-CN"/>
        </w:rPr>
        <w:t>支出决算为0.93万元，完成预算100.00%。</w:t>
      </w:r>
    </w:p>
    <w:p w14:paraId="719CA0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仿宋" w:hAnsi="仿宋" w:eastAsia="仿宋"/>
          <w:b/>
          <w:bCs/>
          <w:color w:val="auto"/>
          <w:sz w:val="32"/>
          <w:szCs w:val="32"/>
          <w:highlight w:val="none"/>
        </w:rPr>
      </w:pPr>
      <w:r>
        <w:rPr>
          <w:rFonts w:hint="eastAsia" w:ascii="Times New Roman" w:hAnsi="Times New Roman" w:eastAsia="仿宋" w:cs="Times New Roman"/>
          <w:b/>
          <w:color w:val="auto"/>
          <w:sz w:val="32"/>
          <w:szCs w:val="32"/>
          <w:highlight w:val="none"/>
          <w:lang w:val="en-US" w:eastAsia="zh-CN"/>
        </w:rPr>
        <w:t xml:space="preserve">7.社会保障和就业支出（208）其他社会保障和就业支出（99）其他社会保障和就业支出（99）: </w:t>
      </w:r>
      <w:r>
        <w:rPr>
          <w:rFonts w:hint="eastAsia" w:ascii="Times New Roman" w:hAnsi="Times New Roman" w:eastAsia="仿宋" w:cs="Times New Roman"/>
          <w:color w:val="auto"/>
          <w:sz w:val="32"/>
          <w:szCs w:val="32"/>
          <w:highlight w:val="none"/>
          <w:lang w:val="en-US" w:eastAsia="zh-CN"/>
        </w:rPr>
        <w:t>支出决算为0.42万元，完成预算100.00%。</w:t>
      </w:r>
    </w:p>
    <w:p w14:paraId="08389D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b/>
          <w:color w:val="auto"/>
          <w:sz w:val="32"/>
          <w:szCs w:val="32"/>
          <w:highlight w:val="none"/>
          <w:lang w:val="en-US" w:eastAsia="zh-CN"/>
        </w:rPr>
        <w:t xml:space="preserve">8.卫生健康支出（210）行政事业单位医疗（11）事业单位医疗（02）: </w:t>
      </w:r>
      <w:r>
        <w:rPr>
          <w:rFonts w:hint="eastAsia" w:ascii="Times New Roman" w:hAnsi="Times New Roman" w:eastAsia="仿宋" w:cs="Times New Roman"/>
          <w:color w:val="auto"/>
          <w:sz w:val="32"/>
          <w:szCs w:val="32"/>
          <w:highlight w:val="none"/>
          <w:lang w:val="en-US" w:eastAsia="zh-CN"/>
        </w:rPr>
        <w:t>支出决算为3.95万元，完成预算100.00%。</w:t>
      </w:r>
    </w:p>
    <w:p w14:paraId="6E9640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b/>
          <w:color w:val="auto"/>
          <w:sz w:val="32"/>
          <w:szCs w:val="32"/>
          <w:highlight w:val="none"/>
          <w:lang w:val="en-US" w:eastAsia="zh-CN"/>
        </w:rPr>
        <w:t xml:space="preserve">9.卫生健康支出（210）行政事业单位医疗（11）公务员医疗补助（03）: </w:t>
      </w:r>
      <w:r>
        <w:rPr>
          <w:rFonts w:hint="eastAsia" w:ascii="Times New Roman" w:hAnsi="Times New Roman" w:eastAsia="仿宋" w:cs="Times New Roman"/>
          <w:color w:val="auto"/>
          <w:sz w:val="32"/>
          <w:szCs w:val="32"/>
          <w:highlight w:val="none"/>
          <w:lang w:val="en-US" w:eastAsia="zh-CN"/>
        </w:rPr>
        <w:t>支出决算为1.05万元，完成预算100.00%。</w:t>
      </w:r>
    </w:p>
    <w:p w14:paraId="662B258E">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1"/>
        <w:jc w:val="both"/>
        <w:textAlignment w:val="auto"/>
        <w:outlineLvl w:val="9"/>
        <w:rPr>
          <w:rFonts w:hint="default" w:ascii="Times New Roman" w:hAnsi="Times New Roman" w:eastAsia="仿宋" w:cs="Times New Roman"/>
          <w:color w:val="000000"/>
          <w:sz w:val="32"/>
          <w:szCs w:val="32"/>
          <w:lang w:val="en-US" w:eastAsia="zh-CN"/>
        </w:rPr>
      </w:pPr>
      <w:r>
        <w:rPr>
          <w:rFonts w:hint="eastAsia" w:ascii="Times New Roman" w:hAnsi="Times New Roman" w:eastAsia="仿宋" w:cs="Times New Roman"/>
          <w:b/>
          <w:color w:val="auto"/>
          <w:sz w:val="32"/>
          <w:szCs w:val="32"/>
          <w:highlight w:val="none"/>
          <w:lang w:val="en-US" w:eastAsia="zh-CN"/>
        </w:rPr>
        <w:t>10.住房保障支出（221）住房改革支出（02）住房公积金（01）:</w:t>
      </w:r>
      <w:r>
        <w:rPr>
          <w:rStyle w:val="20"/>
          <w:rFonts w:ascii="仿宋" w:hAnsi="仿宋" w:eastAsia="仿宋"/>
          <w:b/>
          <w:bCs/>
          <w:color w:val="auto"/>
          <w:sz w:val="32"/>
          <w:szCs w:val="32"/>
          <w:highlight w:val="none"/>
        </w:rPr>
        <w:t xml:space="preserve"> </w:t>
      </w:r>
      <w:r>
        <w:rPr>
          <w:rFonts w:hint="eastAsia" w:ascii="Times New Roman" w:hAnsi="Times New Roman" w:eastAsia="仿宋" w:cs="Times New Roman"/>
          <w:color w:val="auto"/>
          <w:sz w:val="32"/>
          <w:szCs w:val="32"/>
          <w:highlight w:val="none"/>
          <w:lang w:val="en-US" w:eastAsia="zh-CN"/>
        </w:rPr>
        <w:t>支出决算为10.00万元，完成预算100.00%。</w:t>
      </w:r>
    </w:p>
    <w:p w14:paraId="00D5ACFB">
      <w:pPr>
        <w:tabs>
          <w:tab w:val="right" w:pos="8306"/>
        </w:tabs>
        <w:spacing w:line="600" w:lineRule="exact"/>
        <w:ind w:firstLine="640"/>
        <w:jc w:val="both"/>
        <w:outlineLvl w:val="1"/>
        <w:rPr>
          <w:rStyle w:val="34"/>
          <w:rFonts w:hint="default" w:ascii="Times New Roman" w:hAnsi="Times New Roman" w:cs="Times New Roman"/>
          <w:color w:val="auto"/>
          <w:highlight w:val="none"/>
        </w:rPr>
      </w:pPr>
      <w:bookmarkStart w:id="77" w:name="_Toc28179"/>
      <w:bookmarkStart w:id="78" w:name="_Toc9905"/>
      <w:bookmarkStart w:id="79" w:name="_Toc2044"/>
      <w:bookmarkStart w:id="80" w:name="_Toc30232"/>
      <w:bookmarkStart w:id="81" w:name="_Toc20459"/>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4"/>
          <w:rFonts w:hint="default" w:ascii="Times New Roman" w:hAnsi="Times New Roman" w:eastAsia="黑体" w:cs="Times New Roman"/>
          <w:b w:val="0"/>
          <w:color w:val="auto"/>
          <w:highlight w:val="none"/>
        </w:rPr>
        <w:t>般公共预算财政拨款基本支出决算情况说明</w:t>
      </w:r>
      <w:bookmarkEnd w:id="75"/>
      <w:bookmarkEnd w:id="76"/>
      <w:bookmarkEnd w:id="77"/>
      <w:bookmarkEnd w:id="78"/>
      <w:bookmarkEnd w:id="79"/>
      <w:bookmarkEnd w:id="80"/>
      <w:bookmarkEnd w:id="81"/>
      <w:r>
        <w:rPr>
          <w:rStyle w:val="34"/>
          <w:rFonts w:hint="default" w:ascii="Times New Roman" w:hAnsi="Times New Roman" w:eastAsia="黑体" w:cs="Times New Roman"/>
          <w:b w:val="0"/>
          <w:color w:val="auto"/>
          <w:highlight w:val="none"/>
        </w:rPr>
        <w:tab/>
      </w:r>
    </w:p>
    <w:p w14:paraId="375D47B3">
      <w:pPr>
        <w:spacing w:line="600" w:lineRule="exact"/>
        <w:ind w:firstLine="645"/>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一般公共预算财政拨款基本支出</w:t>
      </w:r>
      <w:r>
        <w:rPr>
          <w:rFonts w:hint="eastAsia" w:eastAsia="仿宋" w:cs="Times New Roman"/>
          <w:color w:val="auto"/>
          <w:sz w:val="32"/>
          <w:szCs w:val="32"/>
          <w:highlight w:val="none"/>
          <w:lang w:val="en-US" w:eastAsia="zh-CN"/>
        </w:rPr>
        <w:t>147.76</w:t>
      </w:r>
      <w:r>
        <w:rPr>
          <w:rFonts w:hint="default" w:ascii="Times New Roman" w:hAnsi="Times New Roman" w:eastAsia="仿宋" w:cs="Times New Roman"/>
          <w:color w:val="auto"/>
          <w:sz w:val="32"/>
          <w:szCs w:val="32"/>
          <w:highlight w:val="none"/>
        </w:rPr>
        <w:t>万元，其中：</w:t>
      </w:r>
    </w:p>
    <w:p w14:paraId="69DCC7D8">
      <w:pPr>
        <w:spacing w:line="600" w:lineRule="exact"/>
        <w:ind w:firstLine="645"/>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人员经费</w:t>
      </w:r>
      <w:r>
        <w:rPr>
          <w:rFonts w:hint="eastAsia" w:eastAsia="仿宋" w:cs="Times New Roman"/>
          <w:color w:val="auto"/>
          <w:sz w:val="32"/>
          <w:szCs w:val="32"/>
          <w:highlight w:val="none"/>
          <w:lang w:val="en-US" w:eastAsia="zh-CN"/>
        </w:rPr>
        <w:t>112.69</w:t>
      </w:r>
      <w:r>
        <w:rPr>
          <w:rFonts w:hint="default" w:ascii="Times New Roman" w:hAnsi="Times New Roman" w:eastAsia="仿宋" w:cs="Times New Roman"/>
          <w:color w:val="auto"/>
          <w:sz w:val="32"/>
          <w:szCs w:val="32"/>
          <w:highlight w:val="none"/>
        </w:rPr>
        <w:t>万元，主要包括：</w:t>
      </w:r>
      <w:r>
        <w:rPr>
          <w:rFonts w:hint="default" w:ascii="Times New Roman" w:hAnsi="Times New Roman" w:eastAsia="仿宋" w:cs="Times New Roman"/>
          <w:color w:val="000000"/>
          <w:sz w:val="32"/>
          <w:szCs w:val="32"/>
        </w:rPr>
        <w:t>基本工资、津贴补贴、绩效工资、机关事业单位基本养老保险缴费、职工基本医疗保险缴费</w:t>
      </w:r>
      <w:r>
        <w:rPr>
          <w:rFonts w:hint="default" w:ascii="Times New Roman" w:hAnsi="Times New Roman" w:eastAsia="仿宋" w:cs="Times New Roman"/>
          <w:color w:val="000000"/>
          <w:sz w:val="32"/>
          <w:szCs w:val="32"/>
          <w:lang w:eastAsia="zh-CN"/>
        </w:rPr>
        <w:t>、公务员医疗补助缴费、</w:t>
      </w:r>
      <w:r>
        <w:rPr>
          <w:rFonts w:hint="default" w:ascii="Times New Roman" w:hAnsi="Times New Roman" w:eastAsia="仿宋" w:cs="Times New Roman"/>
          <w:color w:val="000000"/>
          <w:sz w:val="32"/>
          <w:szCs w:val="32"/>
        </w:rPr>
        <w:t>其他社会保障缴费、住房公积金</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其他工资福利支出、其他对个人和家庭的补助支出</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rPr>
        <w:br w:type="textWrapping"/>
      </w:r>
      <w:r>
        <w:rPr>
          <w:rFonts w:hint="default" w:ascii="Times New Roman" w:hAnsi="Times New Roman" w:eastAsia="仿宋" w:cs="Times New Roman"/>
          <w:color w:val="auto"/>
          <w:sz w:val="32"/>
          <w:szCs w:val="32"/>
          <w:highlight w:val="none"/>
        </w:rPr>
        <w:t>　　公用经费</w:t>
      </w:r>
      <w:r>
        <w:rPr>
          <w:rFonts w:hint="eastAsia" w:eastAsia="仿宋" w:cs="Times New Roman"/>
          <w:color w:val="auto"/>
          <w:sz w:val="32"/>
          <w:szCs w:val="32"/>
          <w:highlight w:val="none"/>
          <w:lang w:val="en-US" w:eastAsia="zh-CN"/>
        </w:rPr>
        <w:t>35.07</w:t>
      </w:r>
      <w:r>
        <w:rPr>
          <w:rFonts w:hint="default" w:ascii="Times New Roman" w:hAnsi="Times New Roman" w:eastAsia="仿宋" w:cs="Times New Roman"/>
          <w:color w:val="auto"/>
          <w:sz w:val="32"/>
          <w:szCs w:val="32"/>
          <w:highlight w:val="none"/>
        </w:rPr>
        <w:t>万元，主要包括：办公费、印刷费、</w:t>
      </w:r>
      <w:r>
        <w:rPr>
          <w:rFonts w:hint="eastAsia" w:eastAsia="仿宋" w:cs="Times New Roman"/>
          <w:color w:val="auto"/>
          <w:sz w:val="32"/>
          <w:szCs w:val="32"/>
          <w:highlight w:val="none"/>
          <w:lang w:eastAsia="zh-CN"/>
        </w:rPr>
        <w:t>手续费、</w:t>
      </w:r>
      <w:r>
        <w:rPr>
          <w:rFonts w:hint="default" w:ascii="Times New Roman" w:hAnsi="Times New Roman" w:eastAsia="仿宋" w:cs="Times New Roman"/>
          <w:color w:val="auto"/>
          <w:sz w:val="32"/>
          <w:szCs w:val="32"/>
          <w:highlight w:val="none"/>
        </w:rPr>
        <w:t>邮电费、差旅费、</w:t>
      </w:r>
      <w:r>
        <w:rPr>
          <w:rFonts w:hint="eastAsia" w:eastAsia="仿宋" w:cs="Times New Roman"/>
          <w:color w:val="auto"/>
          <w:sz w:val="32"/>
          <w:szCs w:val="32"/>
          <w:highlight w:val="none"/>
          <w:lang w:eastAsia="zh-CN"/>
        </w:rPr>
        <w:t>会议费</w:t>
      </w:r>
      <w:r>
        <w:rPr>
          <w:rFonts w:hint="default" w:ascii="Times New Roman" w:hAnsi="Times New Roman" w:eastAsia="仿宋" w:cs="Times New Roman"/>
          <w:color w:val="auto"/>
          <w:sz w:val="32"/>
          <w:szCs w:val="32"/>
          <w:highlight w:val="none"/>
        </w:rPr>
        <w:t>、公务接待费、劳务费、委托业务费、福利费、其他商品和服务支出。</w:t>
      </w:r>
    </w:p>
    <w:p w14:paraId="4A9AF477">
      <w:pPr>
        <w:spacing w:line="600" w:lineRule="exact"/>
        <w:ind w:firstLine="640"/>
        <w:jc w:val="both"/>
        <w:outlineLvl w:val="1"/>
        <w:rPr>
          <w:rStyle w:val="34"/>
          <w:rFonts w:hint="default" w:ascii="Times New Roman" w:hAnsi="Times New Roman" w:eastAsia="黑体" w:cs="Times New Roman"/>
          <w:b w:val="0"/>
          <w:color w:val="auto"/>
          <w:highlight w:val="none"/>
        </w:rPr>
      </w:pPr>
      <w:bookmarkStart w:id="82" w:name="_Toc15377215"/>
      <w:bookmarkStart w:id="83" w:name="_Toc24323"/>
      <w:bookmarkStart w:id="84" w:name="_Toc29939"/>
      <w:bookmarkStart w:id="85" w:name="_Toc15396609"/>
      <w:bookmarkStart w:id="86" w:name="_Toc7166"/>
      <w:bookmarkStart w:id="87" w:name="_Toc4537"/>
      <w:bookmarkStart w:id="88" w:name="_Toc15046"/>
      <w:r>
        <w:rPr>
          <w:rFonts w:hint="default" w:ascii="Times New Roman" w:hAnsi="Times New Roman" w:eastAsia="黑体" w:cs="Times New Roman"/>
          <w:color w:val="auto"/>
          <w:sz w:val="32"/>
          <w:szCs w:val="32"/>
          <w:highlight w:val="none"/>
        </w:rPr>
        <w:t>七、</w:t>
      </w:r>
      <w:r>
        <w:rPr>
          <w:rStyle w:val="34"/>
          <w:rFonts w:hint="default" w:ascii="Times New Roman" w:hAnsi="Times New Roman" w:eastAsia="黑体" w:cs="Times New Roman"/>
          <w:b w:val="0"/>
          <w:color w:val="auto"/>
          <w:highlight w:val="none"/>
        </w:rPr>
        <w:t>财政拨款</w:t>
      </w:r>
      <w:r>
        <w:rPr>
          <w:rStyle w:val="34"/>
          <w:rFonts w:hint="default" w:ascii="Times New Roman" w:hAnsi="Times New Roman" w:eastAsia="黑体" w:cs="Times New Roman"/>
          <w:color w:val="auto"/>
          <w:highlight w:val="none"/>
        </w:rPr>
        <w:t>“</w:t>
      </w:r>
      <w:r>
        <w:rPr>
          <w:rStyle w:val="34"/>
          <w:rFonts w:hint="default" w:ascii="Times New Roman" w:hAnsi="Times New Roman" w:eastAsia="黑体" w:cs="Times New Roman"/>
          <w:b w:val="0"/>
          <w:color w:val="auto"/>
          <w:highlight w:val="none"/>
        </w:rPr>
        <w:t>三公”经费支出决算情况说明</w:t>
      </w:r>
      <w:bookmarkEnd w:id="82"/>
      <w:bookmarkEnd w:id="83"/>
      <w:bookmarkEnd w:id="84"/>
      <w:bookmarkEnd w:id="85"/>
      <w:bookmarkEnd w:id="86"/>
      <w:bookmarkEnd w:id="87"/>
      <w:bookmarkEnd w:id="88"/>
    </w:p>
    <w:p w14:paraId="6CF8275A">
      <w:pPr>
        <w:spacing w:line="600" w:lineRule="exact"/>
        <w:ind w:firstLine="640"/>
        <w:jc w:val="both"/>
        <w:outlineLvl w:val="2"/>
        <w:rPr>
          <w:rFonts w:hint="default" w:ascii="Times New Roman" w:hAnsi="Times New Roman" w:eastAsia="仿宋" w:cs="Times New Roman"/>
          <w:b/>
          <w:color w:val="auto"/>
          <w:sz w:val="32"/>
          <w:szCs w:val="32"/>
          <w:highlight w:val="none"/>
        </w:rPr>
      </w:pPr>
      <w:bookmarkStart w:id="89" w:name="_Toc15377216"/>
      <w:r>
        <w:rPr>
          <w:rFonts w:hint="default" w:ascii="Times New Roman" w:hAnsi="Times New Roman" w:eastAsia="仿宋" w:cs="Times New Roman"/>
          <w:b/>
          <w:color w:val="auto"/>
          <w:sz w:val="32"/>
          <w:szCs w:val="32"/>
          <w:highlight w:val="none"/>
        </w:rPr>
        <w:t>（一）“三公”经费财政拨款支出决算总体情况说明</w:t>
      </w:r>
      <w:bookmarkEnd w:id="89"/>
    </w:p>
    <w:p w14:paraId="7CED17ED">
      <w:pPr>
        <w:spacing w:line="600" w:lineRule="exact"/>
        <w:ind w:firstLine="640"/>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“三公”经费财政拨款支出决算为0.2</w:t>
      </w:r>
      <w:r>
        <w:rPr>
          <w:rFonts w:hint="eastAsia" w:eastAsia="仿宋" w:cs="Times New Roman"/>
          <w:color w:val="auto"/>
          <w:sz w:val="32"/>
          <w:szCs w:val="32"/>
          <w:highlight w:val="none"/>
          <w:lang w:val="en-US" w:eastAsia="zh-CN"/>
        </w:rPr>
        <w:t>9</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较上年</w:t>
      </w:r>
      <w:r>
        <w:rPr>
          <w:rFonts w:hint="eastAsia" w:eastAsia="仿宋" w:cs="Times New Roman"/>
          <w:color w:val="auto"/>
          <w:sz w:val="32"/>
          <w:szCs w:val="32"/>
          <w:highlight w:val="none"/>
          <w:lang w:val="en-US" w:eastAsia="zh-CN"/>
        </w:rPr>
        <w:t>增加</w:t>
      </w:r>
      <w:r>
        <w:rPr>
          <w:rFonts w:hint="default" w:ascii="Times New Roman" w:hAnsi="Times New Roman" w:eastAsia="仿宋" w:cs="Times New Roman"/>
          <w:color w:val="auto"/>
          <w:sz w:val="32"/>
          <w:szCs w:val="32"/>
          <w:highlight w:val="none"/>
          <w:lang w:val="en-US" w:eastAsia="zh-CN"/>
        </w:rPr>
        <w:t>0.</w:t>
      </w:r>
      <w:r>
        <w:rPr>
          <w:rFonts w:hint="eastAsia"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lang w:val="en-US" w:eastAsia="zh-CN"/>
        </w:rPr>
        <w:t>万元，</w:t>
      </w:r>
      <w:r>
        <w:rPr>
          <w:rFonts w:hint="eastAsia" w:eastAsia="仿宋" w:cs="Times New Roman"/>
          <w:color w:val="auto"/>
          <w:sz w:val="32"/>
          <w:szCs w:val="32"/>
          <w:highlight w:val="none"/>
          <w:lang w:val="en-US" w:eastAsia="zh-CN"/>
        </w:rPr>
        <w:t>增长314.29</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决算数与预算数持平。</w:t>
      </w:r>
    </w:p>
    <w:p w14:paraId="4B5B69C7">
      <w:pPr>
        <w:spacing w:line="600" w:lineRule="exact"/>
        <w:ind w:firstLine="640"/>
        <w:jc w:val="both"/>
        <w:outlineLvl w:val="2"/>
        <w:rPr>
          <w:rFonts w:hint="default" w:ascii="Times New Roman" w:hAnsi="Times New Roman" w:eastAsia="仿宋" w:cs="Times New Roman"/>
          <w:b/>
          <w:color w:val="auto"/>
          <w:sz w:val="32"/>
          <w:szCs w:val="32"/>
          <w:highlight w:val="none"/>
        </w:rPr>
      </w:pPr>
      <w:bookmarkStart w:id="90" w:name="_Toc15377217"/>
      <w:r>
        <w:rPr>
          <w:rFonts w:hint="default" w:ascii="Times New Roman" w:hAnsi="Times New Roman" w:eastAsia="仿宋" w:cs="Times New Roman"/>
          <w:b/>
          <w:color w:val="auto"/>
          <w:sz w:val="32"/>
          <w:szCs w:val="32"/>
          <w:highlight w:val="none"/>
        </w:rPr>
        <w:t>（二）“三公”经费财政拨款支出决算具体情况说明</w:t>
      </w:r>
      <w:bookmarkEnd w:id="90"/>
    </w:p>
    <w:p w14:paraId="27A19537">
      <w:pPr>
        <w:spacing w:line="600" w:lineRule="exact"/>
        <w:ind w:firstLine="640"/>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“三公”经费财政拨款支出决算中，因公出国（境）费支出决算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%；公务用车购置及运行维护费支出决算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%；公务接待费支出决算</w:t>
      </w:r>
      <w:r>
        <w:rPr>
          <w:rFonts w:hint="default" w:ascii="Times New Roman" w:hAnsi="Times New Roman" w:eastAsia="仿宋" w:cs="Times New Roman"/>
          <w:color w:val="auto"/>
          <w:sz w:val="32"/>
          <w:szCs w:val="32"/>
          <w:highlight w:val="none"/>
          <w:lang w:val="en-US" w:eastAsia="zh-CN"/>
        </w:rPr>
        <w:t>0.2</w:t>
      </w:r>
      <w:r>
        <w:rPr>
          <w:rFonts w:hint="eastAsia" w:eastAsia="仿宋" w:cs="Times New Roman"/>
          <w:color w:val="auto"/>
          <w:sz w:val="32"/>
          <w:szCs w:val="32"/>
          <w:highlight w:val="none"/>
          <w:lang w:val="en-US" w:eastAsia="zh-CN"/>
        </w:rPr>
        <w:t>9</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%。具体情况如下：</w:t>
      </w:r>
    </w:p>
    <w:p w14:paraId="1E4E2CF0">
      <w:pPr>
        <w:spacing w:line="600" w:lineRule="exact"/>
        <w:ind w:firstLine="640"/>
        <w:jc w:val="both"/>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图7：</w:t>
      </w:r>
    </w:p>
    <w:p w14:paraId="49DD66E4">
      <w:pPr>
        <w:pStyle w:val="9"/>
        <w:jc w:val="center"/>
        <w:rPr>
          <w:rFonts w:hint="default" w:ascii="Times New Roman" w:hAnsi="Times New Roman" w:eastAsia="仿宋" w:cs="Times New Roman"/>
          <w:color w:val="000000"/>
          <w:sz w:val="32"/>
          <w:szCs w:val="32"/>
          <w:highlight w:val="none"/>
          <w:lang w:eastAsia="zh-CN"/>
        </w:rPr>
      </w:pPr>
      <w:r>
        <w:rPr>
          <w:rFonts w:hint="default" w:ascii="Times New Roman" w:hAnsi="Times New Roman" w:eastAsia="仿宋" w:cs="Times New Roman"/>
          <w:color w:val="000000"/>
          <w:sz w:val="32"/>
          <w:szCs w:val="32"/>
          <w:highlight w:val="none"/>
          <w:lang w:eastAsia="zh-CN"/>
        </w:rPr>
        <w:drawing>
          <wp:inline distT="0" distB="0" distL="114300" distR="114300">
            <wp:extent cx="4246880" cy="2428875"/>
            <wp:effectExtent l="4445" t="4445" r="15875" b="508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B31CA11">
      <w:pPr>
        <w:spacing w:line="60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000000"/>
          <w:sz w:val="32"/>
          <w:szCs w:val="32"/>
          <w:lang w:val="en-US" w:eastAsia="zh-CN"/>
        </w:rPr>
        <w:t>1</w:t>
      </w:r>
      <w:r>
        <w:rPr>
          <w:rFonts w:hint="default" w:ascii="Times New Roman" w:hAnsi="Times New Roman" w:eastAsia="仿宋_GB2312" w:cs="Times New Roman"/>
          <w:b/>
          <w:color w:val="auto"/>
          <w:sz w:val="32"/>
          <w:szCs w:val="32"/>
          <w:highlight w:val="none"/>
        </w:rPr>
        <w:t>.因公出国（境）经费支出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20"/>
          <w:rFonts w:hint="default" w:ascii="Times New Roman" w:hAnsi="Times New Roman" w:eastAsia="仿宋" w:cs="Times New Roman"/>
          <w:b w:val="0"/>
          <w:bCs/>
          <w:color w:val="auto"/>
          <w:sz w:val="32"/>
          <w:szCs w:val="32"/>
          <w:highlight w:val="none"/>
        </w:rPr>
        <w:t>完成预算</w:t>
      </w:r>
      <w:r>
        <w:rPr>
          <w:rStyle w:val="20"/>
          <w:rFonts w:hint="default" w:ascii="Times New Roman" w:hAnsi="Times New Roman" w:eastAsia="仿宋" w:cs="Times New Roman"/>
          <w:b w:val="0"/>
          <w:bCs/>
          <w:color w:val="auto"/>
          <w:sz w:val="32"/>
          <w:szCs w:val="32"/>
          <w:highlight w:val="none"/>
          <w:lang w:val="en-US" w:eastAsia="zh-CN"/>
        </w:rPr>
        <w:t>0</w:t>
      </w:r>
      <w:r>
        <w:rPr>
          <w:rStyle w:val="20"/>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全年安排因公出国（境）团组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次，出国（境）</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人。因公出国（境）支出决算</w:t>
      </w:r>
      <w:r>
        <w:rPr>
          <w:rFonts w:hint="default" w:ascii="Times New Roman" w:hAnsi="Times New Roman" w:eastAsia="仿宋_GB2312" w:cs="Times New Roman"/>
          <w:color w:val="auto"/>
          <w:sz w:val="32"/>
          <w:szCs w:val="32"/>
          <w:highlight w:val="none"/>
          <w:lang w:eastAsia="zh-CN"/>
        </w:rPr>
        <w:t>较</w:t>
      </w:r>
      <w:r>
        <w:rPr>
          <w:rFonts w:hint="eastAsia" w:eastAsia="仿宋_GB2312" w:cs="Times New Roman"/>
          <w:color w:val="auto"/>
          <w:sz w:val="32"/>
          <w:szCs w:val="32"/>
          <w:highlight w:val="none"/>
          <w:lang w:eastAsia="zh-CN"/>
        </w:rPr>
        <w:t>2022年</w:t>
      </w:r>
      <w:r>
        <w:rPr>
          <w:rFonts w:hint="default" w:ascii="Times New Roman" w:hAnsi="Times New Roman" w:eastAsia="仿宋_GB2312" w:cs="Times New Roman"/>
          <w:color w:val="auto"/>
          <w:sz w:val="32"/>
          <w:szCs w:val="32"/>
          <w:highlight w:val="none"/>
          <w:lang w:eastAsia="zh-CN"/>
        </w:rPr>
        <w:t>持平</w:t>
      </w:r>
      <w:r>
        <w:rPr>
          <w:rFonts w:hint="default" w:ascii="Times New Roman" w:hAnsi="Times New Roman" w:eastAsia="仿宋_GB2312" w:cs="Times New Roman"/>
          <w:color w:val="auto"/>
          <w:sz w:val="32"/>
          <w:szCs w:val="32"/>
          <w:highlight w:val="none"/>
        </w:rPr>
        <w:t>。</w:t>
      </w:r>
    </w:p>
    <w:p w14:paraId="43C63CDE">
      <w:pPr>
        <w:spacing w:line="600" w:lineRule="exact"/>
        <w:ind w:firstLine="640"/>
        <w:jc w:val="both"/>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2.公务用车购置及运行维护费支出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20"/>
          <w:rFonts w:hint="default" w:ascii="Times New Roman" w:hAnsi="Times New Roman" w:eastAsia="仿宋" w:cs="Times New Roman"/>
          <w:b w:val="0"/>
          <w:bCs/>
          <w:color w:val="auto"/>
          <w:sz w:val="32"/>
          <w:szCs w:val="32"/>
          <w:highlight w:val="none"/>
        </w:rPr>
        <w:t>完成预算</w:t>
      </w:r>
      <w:r>
        <w:rPr>
          <w:rStyle w:val="20"/>
          <w:rFonts w:hint="default" w:ascii="Times New Roman" w:hAnsi="Times New Roman" w:eastAsia="仿宋" w:cs="Times New Roman"/>
          <w:b w:val="0"/>
          <w:bCs/>
          <w:color w:val="auto"/>
          <w:sz w:val="32"/>
          <w:szCs w:val="32"/>
          <w:highlight w:val="none"/>
          <w:lang w:val="en-US" w:eastAsia="zh-CN"/>
        </w:rPr>
        <w:t>0</w:t>
      </w:r>
      <w:r>
        <w:rPr>
          <w:rStyle w:val="20"/>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公务用车购置及运行维护费支出决算</w:t>
      </w:r>
      <w:r>
        <w:rPr>
          <w:rFonts w:hint="default" w:ascii="Times New Roman" w:hAnsi="Times New Roman" w:eastAsia="仿宋_GB2312" w:cs="Times New Roman"/>
          <w:color w:val="auto"/>
          <w:sz w:val="32"/>
          <w:szCs w:val="32"/>
          <w:highlight w:val="none"/>
          <w:lang w:eastAsia="zh-CN"/>
        </w:rPr>
        <w:t>较</w:t>
      </w:r>
      <w:r>
        <w:rPr>
          <w:rFonts w:hint="eastAsia" w:eastAsia="仿宋_GB2312" w:cs="Times New Roman"/>
          <w:color w:val="auto"/>
          <w:sz w:val="32"/>
          <w:szCs w:val="32"/>
          <w:highlight w:val="none"/>
          <w:lang w:eastAsia="zh-CN"/>
        </w:rPr>
        <w:t>2022年</w:t>
      </w:r>
      <w:r>
        <w:rPr>
          <w:rFonts w:hint="default" w:ascii="Times New Roman" w:hAnsi="Times New Roman" w:eastAsia="仿宋_GB2312" w:cs="Times New Roman"/>
          <w:color w:val="auto"/>
          <w:sz w:val="32"/>
          <w:szCs w:val="32"/>
          <w:highlight w:val="none"/>
          <w:lang w:eastAsia="zh-CN"/>
        </w:rPr>
        <w:t>持平</w:t>
      </w:r>
      <w:r>
        <w:rPr>
          <w:rFonts w:hint="default" w:ascii="Times New Roman" w:hAnsi="Times New Roman" w:eastAsia="仿宋_GB2312" w:cs="Times New Roman"/>
          <w:color w:val="auto"/>
          <w:sz w:val="32"/>
          <w:szCs w:val="32"/>
          <w:highlight w:val="none"/>
        </w:rPr>
        <w:t>。</w:t>
      </w:r>
    </w:p>
    <w:p w14:paraId="4C2B7892">
      <w:pPr>
        <w:spacing w:line="600" w:lineRule="exact"/>
        <w:ind w:firstLine="640" w:firstLineChars="200"/>
        <w:jc w:val="both"/>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万元。全年按规定更新购置公务用车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万元，越野车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万元。截至</w:t>
      </w:r>
      <w:r>
        <w:rPr>
          <w:rFonts w:hint="eastAsia"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12月底，单位共有公务用车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辆、越野车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p>
    <w:p w14:paraId="5E1B94C0">
      <w:pPr>
        <w:spacing w:line="60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公务用车运行维护费支出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6E403ACD">
      <w:pPr>
        <w:spacing w:line="60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3.公务接待费支出</w:t>
      </w:r>
      <w:r>
        <w:rPr>
          <w:rFonts w:hint="default" w:ascii="Times New Roman" w:hAnsi="Times New Roman" w:eastAsia="仿宋_GB2312" w:cs="Times New Roman"/>
          <w:color w:val="auto"/>
          <w:sz w:val="32"/>
          <w:szCs w:val="32"/>
          <w:highlight w:val="none"/>
          <w:lang w:val="en-US" w:eastAsia="zh-CN"/>
        </w:rPr>
        <w:t>0.2</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万元，</w:t>
      </w:r>
      <w:r>
        <w:rPr>
          <w:rStyle w:val="20"/>
          <w:rFonts w:hint="default" w:ascii="Times New Roman" w:hAnsi="Times New Roman" w:eastAsia="仿宋" w:cs="Times New Roman"/>
          <w:b w:val="0"/>
          <w:bCs/>
          <w:color w:val="auto"/>
          <w:sz w:val="32"/>
          <w:szCs w:val="32"/>
          <w:highlight w:val="none"/>
        </w:rPr>
        <w:t>完成预算</w:t>
      </w:r>
      <w:r>
        <w:rPr>
          <w:rStyle w:val="20"/>
          <w:rFonts w:hint="default" w:ascii="Times New Roman" w:hAnsi="Times New Roman" w:eastAsia="仿宋" w:cs="Times New Roman"/>
          <w:b w:val="0"/>
          <w:bCs/>
          <w:color w:val="auto"/>
          <w:sz w:val="32"/>
          <w:szCs w:val="32"/>
          <w:highlight w:val="none"/>
          <w:lang w:val="en-US" w:eastAsia="zh-CN"/>
        </w:rPr>
        <w:t>100</w:t>
      </w:r>
      <w:r>
        <w:rPr>
          <w:rStyle w:val="20"/>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公务接待费支出决算比</w:t>
      </w:r>
      <w:r>
        <w:rPr>
          <w:rFonts w:hint="eastAsia" w:eastAsia="仿宋_GB2312" w:cs="Times New Roman"/>
          <w:color w:val="auto"/>
          <w:sz w:val="32"/>
          <w:szCs w:val="32"/>
          <w:highlight w:val="none"/>
          <w:lang w:eastAsia="zh-CN"/>
        </w:rPr>
        <w:t>2022年</w:t>
      </w:r>
      <w:r>
        <w:rPr>
          <w:rFonts w:hint="eastAsia" w:eastAsia="仿宋" w:cs="Times New Roman"/>
          <w:color w:val="auto"/>
          <w:sz w:val="32"/>
          <w:szCs w:val="32"/>
          <w:highlight w:val="none"/>
          <w:lang w:val="en-US" w:eastAsia="zh-CN"/>
        </w:rPr>
        <w:t>增加</w:t>
      </w:r>
      <w:r>
        <w:rPr>
          <w:rFonts w:hint="default" w:ascii="Times New Roman" w:hAnsi="Times New Roman" w:eastAsia="仿宋" w:cs="Times New Roman"/>
          <w:color w:val="auto"/>
          <w:sz w:val="32"/>
          <w:szCs w:val="32"/>
          <w:highlight w:val="none"/>
          <w:lang w:val="en-US" w:eastAsia="zh-CN"/>
        </w:rPr>
        <w:t>0.</w:t>
      </w:r>
      <w:r>
        <w:rPr>
          <w:rFonts w:hint="eastAsia"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lang w:val="en-US" w:eastAsia="zh-CN"/>
        </w:rPr>
        <w:t>万元，</w:t>
      </w:r>
      <w:r>
        <w:rPr>
          <w:rFonts w:hint="eastAsia" w:eastAsia="仿宋" w:cs="Times New Roman"/>
          <w:color w:val="auto"/>
          <w:sz w:val="32"/>
          <w:szCs w:val="32"/>
          <w:highlight w:val="none"/>
          <w:lang w:val="en-US" w:eastAsia="zh-CN"/>
        </w:rPr>
        <w:t>增长314.29</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。主要原因是</w:t>
      </w:r>
      <w:r>
        <w:rPr>
          <w:rFonts w:hint="eastAsia" w:eastAsia="仿宋_GB2312" w:cs="Times New Roman"/>
          <w:color w:val="auto"/>
          <w:sz w:val="32"/>
          <w:szCs w:val="32"/>
          <w:highlight w:val="none"/>
          <w:lang w:val="en-US" w:eastAsia="zh-CN"/>
        </w:rPr>
        <w:t>2023年</w:t>
      </w:r>
      <w:r>
        <w:rPr>
          <w:rFonts w:hint="default" w:ascii="Times New Roman" w:hAnsi="Times New Roman" w:eastAsia="仿宋_GB2312" w:cs="Times New Roman"/>
          <w:color w:val="auto"/>
          <w:sz w:val="32"/>
          <w:szCs w:val="32"/>
          <w:highlight w:val="none"/>
          <w:lang w:val="en-US" w:eastAsia="zh-CN"/>
        </w:rPr>
        <w:t>公务接待任务</w:t>
      </w:r>
      <w:r>
        <w:rPr>
          <w:rFonts w:hint="eastAsia" w:eastAsia="仿宋_GB2312" w:cs="Times New Roman"/>
          <w:color w:val="auto"/>
          <w:sz w:val="32"/>
          <w:szCs w:val="32"/>
          <w:highlight w:val="none"/>
          <w:lang w:val="en-US" w:eastAsia="zh-CN"/>
        </w:rPr>
        <w:t>增加</w:t>
      </w:r>
      <w:r>
        <w:rPr>
          <w:rFonts w:hint="default" w:ascii="Times New Roman" w:hAnsi="Times New Roman" w:eastAsia="仿宋_GB2312" w:cs="Times New Roman"/>
          <w:color w:val="auto"/>
          <w:sz w:val="32"/>
          <w:szCs w:val="32"/>
          <w:highlight w:val="none"/>
        </w:rPr>
        <w:t>。其中：</w:t>
      </w:r>
    </w:p>
    <w:p w14:paraId="34D474F9">
      <w:pPr>
        <w:spacing w:line="60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b/>
          <w:color w:val="auto"/>
          <w:sz w:val="32"/>
          <w:szCs w:val="32"/>
          <w:highlight w:val="none"/>
        </w:rPr>
        <w:t>国内公务接待支出</w:t>
      </w:r>
      <w:r>
        <w:rPr>
          <w:rFonts w:hint="default" w:ascii="Times New Roman" w:hAnsi="Times New Roman" w:eastAsia="仿宋" w:cs="Times New Roman"/>
          <w:color w:val="auto"/>
          <w:sz w:val="32"/>
          <w:szCs w:val="32"/>
          <w:highlight w:val="none"/>
          <w:lang w:val="en-US" w:eastAsia="zh-CN"/>
        </w:rPr>
        <w:t>0.2</w:t>
      </w:r>
      <w:r>
        <w:rPr>
          <w:rFonts w:hint="eastAsia" w:eastAsia="仿宋"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万元，主要用于执行公务开支的用餐费。国内公务接待</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批次，</w:t>
      </w:r>
      <w:r>
        <w:rPr>
          <w:rFonts w:hint="eastAsia"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人次（不包括陪同人员），共计支出</w:t>
      </w:r>
      <w:r>
        <w:rPr>
          <w:rFonts w:hint="default" w:ascii="Times New Roman" w:hAnsi="Times New Roman" w:eastAsia="仿宋_GB2312" w:cs="Times New Roman"/>
          <w:color w:val="auto"/>
          <w:sz w:val="32"/>
          <w:szCs w:val="32"/>
          <w:highlight w:val="none"/>
          <w:lang w:val="en-US" w:eastAsia="zh-CN"/>
        </w:rPr>
        <w:t>0.2</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万元，具体内容包括：接待宁波人社局、新疆塔城人社局餐费</w:t>
      </w:r>
      <w:r>
        <w:rPr>
          <w:rFonts w:hint="eastAsia" w:ascii="Times New Roman" w:hAnsi="Times New Roman" w:eastAsia="仿宋_GB2312" w:cs="Times New Roman"/>
          <w:color w:val="auto"/>
          <w:sz w:val="32"/>
          <w:szCs w:val="32"/>
          <w:highlight w:val="none"/>
          <w:lang w:val="en-US" w:eastAsia="zh-CN"/>
        </w:rPr>
        <w:t>0.29万元</w:t>
      </w:r>
      <w:r>
        <w:rPr>
          <w:rFonts w:hint="default" w:ascii="Times New Roman" w:hAnsi="Times New Roman" w:eastAsia="仿宋_GB2312" w:cs="Times New Roman"/>
          <w:color w:val="auto"/>
          <w:sz w:val="32"/>
          <w:szCs w:val="32"/>
          <w:highlight w:val="none"/>
        </w:rPr>
        <w:t>。</w:t>
      </w:r>
    </w:p>
    <w:p w14:paraId="20086967">
      <w:pPr>
        <w:spacing w:line="600" w:lineRule="exact"/>
        <w:ind w:firstLine="643"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仿宋" w:cs="Times New Roman"/>
          <w:b/>
          <w:color w:val="auto"/>
          <w:sz w:val="32"/>
          <w:szCs w:val="32"/>
          <w:highlight w:val="none"/>
        </w:rPr>
        <w:t>外事接待支出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外事接待</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次（不包括陪同人员）</w:t>
      </w:r>
      <w:r>
        <w:rPr>
          <w:rFonts w:hint="default" w:ascii="Times New Roman" w:hAnsi="Times New Roman" w:eastAsia="仿宋_GB2312" w:cs="Times New Roman"/>
          <w:color w:val="auto"/>
          <w:sz w:val="32"/>
          <w:szCs w:val="32"/>
          <w:highlight w:val="none"/>
        </w:rPr>
        <w:t>，共计支出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bookmarkStart w:id="91" w:name="_Toc15377218"/>
      <w:bookmarkStart w:id="92" w:name="_Toc15396610"/>
    </w:p>
    <w:p w14:paraId="02C4512C">
      <w:pPr>
        <w:spacing w:line="600" w:lineRule="exact"/>
        <w:ind w:firstLine="640"/>
        <w:jc w:val="both"/>
        <w:outlineLvl w:val="1"/>
        <w:rPr>
          <w:rStyle w:val="34"/>
          <w:rFonts w:hint="default" w:ascii="Times New Roman" w:hAnsi="Times New Roman" w:eastAsia="黑体" w:cs="Times New Roman"/>
          <w:color w:val="auto"/>
          <w:highlight w:val="none"/>
        </w:rPr>
      </w:pPr>
      <w:bookmarkStart w:id="93" w:name="_Toc28299"/>
      <w:bookmarkStart w:id="94" w:name="_Toc2580"/>
      <w:bookmarkStart w:id="95" w:name="_Toc22244"/>
      <w:bookmarkStart w:id="96" w:name="_Toc8774"/>
      <w:bookmarkStart w:id="97" w:name="_Toc27353"/>
      <w:r>
        <w:rPr>
          <w:rFonts w:hint="default" w:ascii="Times New Roman" w:hAnsi="Times New Roman" w:eastAsia="黑体" w:cs="Times New Roman"/>
          <w:color w:val="auto"/>
          <w:sz w:val="32"/>
          <w:szCs w:val="32"/>
          <w:highlight w:val="none"/>
        </w:rPr>
        <w:t>八、</w:t>
      </w:r>
      <w:r>
        <w:rPr>
          <w:rStyle w:val="34"/>
          <w:rFonts w:hint="default" w:ascii="Times New Roman" w:hAnsi="Times New Roman" w:eastAsia="黑体" w:cs="Times New Roman"/>
          <w:b w:val="0"/>
          <w:color w:val="auto"/>
          <w:highlight w:val="none"/>
        </w:rPr>
        <w:t>政府性基金预算支出决算情况说明</w:t>
      </w:r>
      <w:bookmarkEnd w:id="91"/>
      <w:bookmarkEnd w:id="92"/>
      <w:bookmarkEnd w:id="93"/>
      <w:bookmarkEnd w:id="94"/>
      <w:bookmarkEnd w:id="95"/>
      <w:bookmarkEnd w:id="96"/>
      <w:bookmarkEnd w:id="97"/>
    </w:p>
    <w:p w14:paraId="3782199E">
      <w:pPr>
        <w:spacing w:line="600" w:lineRule="exact"/>
        <w:ind w:firstLine="640"/>
        <w:jc w:val="both"/>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61732154">
      <w:pPr>
        <w:numPr>
          <w:ilvl w:val="0"/>
          <w:numId w:val="2"/>
        </w:numPr>
        <w:spacing w:line="600" w:lineRule="exact"/>
        <w:ind w:firstLine="640"/>
        <w:jc w:val="both"/>
        <w:outlineLvl w:val="1"/>
        <w:rPr>
          <w:rStyle w:val="34"/>
          <w:rFonts w:hint="default" w:ascii="Times New Roman" w:hAnsi="Times New Roman" w:eastAsia="黑体" w:cs="Times New Roman"/>
          <w:b w:val="0"/>
          <w:color w:val="auto"/>
          <w:highlight w:val="none"/>
        </w:rPr>
      </w:pPr>
      <w:bookmarkStart w:id="98" w:name="_Toc23555"/>
      <w:bookmarkStart w:id="99" w:name="_Toc24143"/>
      <w:bookmarkStart w:id="100" w:name="_Toc15377219"/>
      <w:bookmarkStart w:id="101" w:name="_Toc32420"/>
      <w:bookmarkStart w:id="102" w:name="_Toc15396611"/>
      <w:bookmarkStart w:id="103" w:name="_Toc9522"/>
      <w:bookmarkStart w:id="104" w:name="_Toc21728"/>
      <w:r>
        <w:rPr>
          <w:rStyle w:val="34"/>
          <w:rFonts w:hint="default" w:ascii="Times New Roman" w:hAnsi="Times New Roman" w:eastAsia="黑体" w:cs="Times New Roman"/>
          <w:b w:val="0"/>
          <w:color w:val="auto"/>
          <w:highlight w:val="none"/>
        </w:rPr>
        <w:t>国有资本经营预算支出决算情况说明</w:t>
      </w:r>
      <w:bookmarkEnd w:id="98"/>
      <w:bookmarkEnd w:id="99"/>
      <w:bookmarkEnd w:id="100"/>
      <w:bookmarkEnd w:id="101"/>
      <w:bookmarkEnd w:id="102"/>
      <w:bookmarkEnd w:id="103"/>
      <w:bookmarkEnd w:id="104"/>
    </w:p>
    <w:p w14:paraId="32B79873">
      <w:pPr>
        <w:spacing w:line="600" w:lineRule="exact"/>
        <w:ind w:firstLine="640"/>
        <w:jc w:val="both"/>
        <w:rPr>
          <w:rFonts w:hint="default" w:ascii="Times New Roman" w:hAnsi="Times New Roman" w:eastAsia="方正小标宋简体" w:cs="Times New Roman"/>
          <w:color w:val="auto"/>
          <w:sz w:val="44"/>
          <w:szCs w:val="44"/>
          <w:highlight w:val="none"/>
        </w:rPr>
      </w:pPr>
      <w:r>
        <w:rPr>
          <w:rFonts w:hint="eastAsia"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3EE8CF3B">
      <w:pPr>
        <w:numPr>
          <w:ilvl w:val="0"/>
          <w:numId w:val="2"/>
        </w:numPr>
        <w:spacing w:line="600" w:lineRule="exact"/>
        <w:ind w:firstLine="640"/>
        <w:jc w:val="both"/>
        <w:outlineLvl w:val="1"/>
        <w:rPr>
          <w:rStyle w:val="34"/>
          <w:rFonts w:hint="default" w:ascii="Times New Roman" w:hAnsi="Times New Roman" w:eastAsia="黑体" w:cs="Times New Roman"/>
          <w:b w:val="0"/>
          <w:color w:val="auto"/>
          <w:highlight w:val="none"/>
        </w:rPr>
      </w:pPr>
      <w:bookmarkStart w:id="105" w:name="_Toc15377221"/>
      <w:bookmarkStart w:id="106" w:name="_Toc15396612"/>
      <w:bookmarkStart w:id="107" w:name="_Toc12724"/>
      <w:bookmarkStart w:id="108" w:name="_Toc30382"/>
      <w:bookmarkStart w:id="109" w:name="_Toc28599"/>
      <w:bookmarkStart w:id="110" w:name="_Toc3767"/>
      <w:bookmarkStart w:id="111" w:name="_Toc26662"/>
      <w:r>
        <w:rPr>
          <w:rStyle w:val="34"/>
          <w:rFonts w:hint="default" w:ascii="Times New Roman" w:hAnsi="Times New Roman" w:eastAsia="黑体" w:cs="Times New Roman"/>
          <w:b w:val="0"/>
          <w:color w:val="auto"/>
          <w:highlight w:val="none"/>
        </w:rPr>
        <w:t>其他重要事项的情况说明</w:t>
      </w:r>
      <w:bookmarkEnd w:id="105"/>
      <w:bookmarkEnd w:id="106"/>
      <w:bookmarkEnd w:id="107"/>
      <w:bookmarkEnd w:id="108"/>
      <w:bookmarkEnd w:id="109"/>
      <w:bookmarkEnd w:id="110"/>
      <w:bookmarkEnd w:id="111"/>
    </w:p>
    <w:p w14:paraId="63DA4494">
      <w:pPr>
        <w:spacing w:line="600" w:lineRule="exact"/>
        <w:ind w:firstLine="643" w:firstLineChars="200"/>
        <w:jc w:val="both"/>
        <w:outlineLvl w:val="2"/>
        <w:rPr>
          <w:rFonts w:hint="default" w:ascii="Times New Roman" w:hAnsi="Times New Roman" w:eastAsia="仿宋" w:cs="Times New Roman"/>
          <w:color w:val="auto"/>
          <w:sz w:val="32"/>
          <w:szCs w:val="32"/>
          <w:highlight w:val="none"/>
        </w:rPr>
      </w:pPr>
      <w:bookmarkStart w:id="112" w:name="_Toc15377222"/>
      <w:r>
        <w:rPr>
          <w:rFonts w:hint="default" w:ascii="Times New Roman" w:hAnsi="Times New Roman" w:eastAsia="仿宋" w:cs="Times New Roman"/>
          <w:b/>
          <w:color w:val="auto"/>
          <w:sz w:val="32"/>
          <w:szCs w:val="32"/>
          <w:highlight w:val="none"/>
        </w:rPr>
        <w:t>（一）机关运行经费支出情况</w:t>
      </w:r>
      <w:bookmarkEnd w:id="112"/>
    </w:p>
    <w:p w14:paraId="41B7168B">
      <w:pPr>
        <w:spacing w:line="600" w:lineRule="exact"/>
        <w:ind w:firstLine="640" w:firstLineChars="200"/>
        <w:jc w:val="both"/>
        <w:rPr>
          <w:rFonts w:hint="default" w:ascii="Times New Roman" w:hAnsi="Times New Roman" w:eastAsia="仿宋" w:cs="Times New Roman"/>
          <w:b/>
          <w:color w:val="auto"/>
          <w:sz w:val="32"/>
          <w:szCs w:val="32"/>
          <w:highlight w:val="none"/>
        </w:rPr>
      </w:pPr>
      <w:r>
        <w:rPr>
          <w:rFonts w:hint="eastAsia"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区</w:t>
      </w:r>
      <w:r>
        <w:rPr>
          <w:rFonts w:hint="eastAsia" w:eastAsia="仿宋_GB2312" w:cs="Times New Roman"/>
          <w:color w:val="auto"/>
          <w:sz w:val="32"/>
          <w:szCs w:val="32"/>
          <w:highlight w:val="none"/>
          <w:lang w:eastAsia="zh-CN"/>
        </w:rPr>
        <w:t>农服中心</w:t>
      </w:r>
      <w:r>
        <w:rPr>
          <w:rFonts w:hint="default" w:ascii="Times New Roman" w:hAnsi="Times New Roman" w:eastAsia="仿宋_GB2312" w:cs="Times New Roman"/>
          <w:color w:val="auto"/>
          <w:sz w:val="32"/>
          <w:szCs w:val="32"/>
          <w:highlight w:val="none"/>
        </w:rPr>
        <w:t>机关运行经费支出</w:t>
      </w:r>
      <w:r>
        <w:rPr>
          <w:rFonts w:hint="eastAsia" w:eastAsia="仿宋_GB2312" w:cs="Times New Roman"/>
          <w:color w:val="auto"/>
          <w:sz w:val="32"/>
          <w:szCs w:val="32"/>
          <w:highlight w:val="none"/>
          <w:lang w:val="en-US" w:eastAsia="zh-CN"/>
        </w:rPr>
        <w:t>35.07</w:t>
      </w:r>
      <w:r>
        <w:rPr>
          <w:rFonts w:hint="default" w:ascii="Times New Roman" w:hAnsi="Times New Roman" w:eastAsia="仿宋_GB2312" w:cs="Times New Roman"/>
          <w:color w:val="auto"/>
          <w:sz w:val="32"/>
          <w:szCs w:val="32"/>
          <w:highlight w:val="none"/>
        </w:rPr>
        <w:t>万元，比</w:t>
      </w:r>
      <w:r>
        <w:rPr>
          <w:rFonts w:hint="eastAsia" w:eastAsia="仿宋_GB2312" w:cs="Times New Roman"/>
          <w:color w:val="auto"/>
          <w:sz w:val="32"/>
          <w:szCs w:val="32"/>
          <w:highlight w:val="none"/>
          <w:lang w:eastAsia="zh-CN"/>
        </w:rPr>
        <w:t>2022年</w:t>
      </w:r>
      <w:r>
        <w:rPr>
          <w:rFonts w:hint="default" w:ascii="Times New Roman" w:hAnsi="Times New Roman" w:eastAsia="仿宋_GB2312" w:cs="Times New Roman"/>
          <w:color w:val="auto"/>
          <w:sz w:val="32"/>
          <w:szCs w:val="32"/>
          <w:highlight w:val="none"/>
        </w:rPr>
        <w:t>增加</w:t>
      </w:r>
      <w:r>
        <w:rPr>
          <w:rFonts w:hint="eastAsia" w:eastAsia="仿宋_GB2312" w:cs="Times New Roman"/>
          <w:color w:val="auto"/>
          <w:sz w:val="32"/>
          <w:szCs w:val="32"/>
          <w:highlight w:val="none"/>
          <w:lang w:val="en-US" w:eastAsia="zh-CN"/>
        </w:rPr>
        <w:t>4.89</w:t>
      </w:r>
      <w:r>
        <w:rPr>
          <w:rFonts w:hint="default" w:ascii="Times New Roman" w:hAnsi="Times New Roman" w:eastAsia="仿宋_GB2312" w:cs="Times New Roman"/>
          <w:color w:val="auto"/>
          <w:sz w:val="32"/>
          <w:szCs w:val="32"/>
          <w:highlight w:val="none"/>
        </w:rPr>
        <w:t>万元，增长</w:t>
      </w:r>
      <w:r>
        <w:rPr>
          <w:rFonts w:hint="eastAsia" w:eastAsia="仿宋_GB2312" w:cs="Times New Roman"/>
          <w:color w:val="auto"/>
          <w:sz w:val="32"/>
          <w:szCs w:val="32"/>
          <w:highlight w:val="none"/>
          <w:lang w:val="en-US" w:eastAsia="zh-CN"/>
        </w:rPr>
        <w:t>16.20</w:t>
      </w:r>
      <w:r>
        <w:rPr>
          <w:rFonts w:hint="default" w:ascii="Times New Roman" w:hAnsi="Times New Roman" w:eastAsia="仿宋_GB2312" w:cs="Times New Roman"/>
          <w:color w:val="auto"/>
          <w:sz w:val="32"/>
          <w:szCs w:val="32"/>
          <w:highlight w:val="none"/>
        </w:rPr>
        <w:t>%。主要原因是</w:t>
      </w:r>
      <w:r>
        <w:rPr>
          <w:rFonts w:hint="eastAsia" w:eastAsia="仿宋_GB2312" w:cs="Times New Roman"/>
          <w:color w:val="auto"/>
          <w:sz w:val="32"/>
          <w:szCs w:val="32"/>
          <w:highlight w:val="none"/>
          <w:lang w:val="en-US" w:eastAsia="zh-CN"/>
        </w:rPr>
        <w:t>2023年日常办公</w:t>
      </w:r>
      <w:r>
        <w:rPr>
          <w:rFonts w:hint="default" w:ascii="Times New Roman" w:hAnsi="Times New Roman" w:eastAsia="仿宋_GB2312" w:cs="Times New Roman"/>
          <w:color w:val="auto"/>
          <w:sz w:val="32"/>
          <w:szCs w:val="32"/>
          <w:highlight w:val="none"/>
          <w:lang w:val="en-US" w:eastAsia="zh-CN"/>
        </w:rPr>
        <w:t>经费</w:t>
      </w:r>
      <w:r>
        <w:rPr>
          <w:rFonts w:hint="eastAsia" w:eastAsia="仿宋_GB2312" w:cs="Times New Roman"/>
          <w:color w:val="auto"/>
          <w:sz w:val="32"/>
          <w:szCs w:val="32"/>
          <w:highlight w:val="none"/>
          <w:lang w:val="en-US" w:eastAsia="zh-CN"/>
        </w:rPr>
        <w:t>支出</w:t>
      </w:r>
      <w:r>
        <w:rPr>
          <w:rFonts w:hint="default" w:ascii="Times New Roman" w:hAnsi="Times New Roman" w:eastAsia="仿宋_GB2312" w:cs="Times New Roman"/>
          <w:color w:val="auto"/>
          <w:sz w:val="32"/>
          <w:szCs w:val="32"/>
          <w:highlight w:val="none"/>
          <w:lang w:val="en-US" w:eastAsia="zh-CN"/>
        </w:rPr>
        <w:t>增加。</w:t>
      </w:r>
    </w:p>
    <w:p w14:paraId="48C9349F">
      <w:pPr>
        <w:autoSpaceDE w:val="0"/>
        <w:autoSpaceDN w:val="0"/>
        <w:adjustRightInd w:val="0"/>
        <w:spacing w:line="600" w:lineRule="exact"/>
        <w:ind w:firstLine="643" w:firstLineChars="200"/>
        <w:jc w:val="both"/>
        <w:outlineLvl w:val="2"/>
        <w:rPr>
          <w:rFonts w:hint="default" w:ascii="Times New Roman" w:hAnsi="Times New Roman" w:eastAsia="仿宋" w:cs="Times New Roman"/>
          <w:b/>
          <w:color w:val="auto"/>
          <w:sz w:val="32"/>
          <w:szCs w:val="32"/>
          <w:highlight w:val="none"/>
        </w:rPr>
      </w:pPr>
      <w:bookmarkStart w:id="113" w:name="_Toc15377223"/>
      <w:r>
        <w:rPr>
          <w:rFonts w:hint="default" w:ascii="Times New Roman" w:hAnsi="Times New Roman" w:eastAsia="仿宋" w:cs="Times New Roman"/>
          <w:b/>
          <w:color w:val="auto"/>
          <w:sz w:val="32"/>
          <w:szCs w:val="32"/>
          <w:highlight w:val="none"/>
        </w:rPr>
        <w:t>（二）政府采购支出情况</w:t>
      </w:r>
      <w:bookmarkEnd w:id="113"/>
    </w:p>
    <w:p w14:paraId="695C8198">
      <w:pPr>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区</w:t>
      </w:r>
      <w:r>
        <w:rPr>
          <w:rFonts w:hint="eastAsia" w:eastAsia="仿宋_GB2312" w:cs="Times New Roman"/>
          <w:color w:val="auto"/>
          <w:sz w:val="32"/>
          <w:szCs w:val="32"/>
          <w:highlight w:val="none"/>
          <w:lang w:eastAsia="zh-CN"/>
        </w:rPr>
        <w:t>农服中心</w:t>
      </w:r>
      <w:r>
        <w:rPr>
          <w:rFonts w:hint="default" w:ascii="Times New Roman" w:hAnsi="Times New Roman" w:eastAsia="仿宋_GB2312" w:cs="Times New Roman"/>
          <w:color w:val="auto"/>
          <w:sz w:val="32"/>
          <w:szCs w:val="32"/>
          <w:highlight w:val="none"/>
        </w:rPr>
        <w:t>政府采购支出总额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万元，其中：政府采购货物支出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万元。授予中小企业合同金额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%，其中：授予小微企业合同金额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p>
    <w:p w14:paraId="02583F60">
      <w:pPr>
        <w:autoSpaceDE w:val="0"/>
        <w:autoSpaceDN w:val="0"/>
        <w:adjustRightInd w:val="0"/>
        <w:spacing w:line="600" w:lineRule="exact"/>
        <w:ind w:firstLine="643" w:firstLineChars="200"/>
        <w:jc w:val="both"/>
        <w:outlineLvl w:val="2"/>
        <w:rPr>
          <w:rFonts w:hint="default" w:ascii="Times New Roman" w:hAnsi="Times New Roman" w:eastAsia="仿宋" w:cs="Times New Roman"/>
          <w:b/>
          <w:color w:val="auto"/>
          <w:sz w:val="32"/>
          <w:szCs w:val="32"/>
          <w:highlight w:val="none"/>
        </w:rPr>
      </w:pPr>
      <w:bookmarkStart w:id="114" w:name="_Toc15377224"/>
      <w:r>
        <w:rPr>
          <w:rFonts w:hint="default" w:ascii="Times New Roman" w:hAnsi="Times New Roman" w:eastAsia="仿宋" w:cs="Times New Roman"/>
          <w:b/>
          <w:color w:val="auto"/>
          <w:sz w:val="32"/>
          <w:szCs w:val="32"/>
          <w:highlight w:val="none"/>
        </w:rPr>
        <w:t>（三）国有资产占有使用情况</w:t>
      </w:r>
      <w:bookmarkEnd w:id="114"/>
    </w:p>
    <w:p w14:paraId="2AECEA4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截至</w:t>
      </w:r>
      <w:r>
        <w:rPr>
          <w:rFonts w:hint="eastAsia" w:ascii="Times New Roman" w:hAnsi="Times New Roman"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12月31日，</w:t>
      </w:r>
      <w:r>
        <w:rPr>
          <w:rFonts w:hint="eastAsia" w:ascii="Times New Roman" w:hAnsi="Times New Roman" w:eastAsia="仿宋_GB2312" w:cs="Times New Roman"/>
          <w:color w:val="auto"/>
          <w:sz w:val="32"/>
          <w:szCs w:val="32"/>
          <w:highlight w:val="none"/>
          <w:lang w:eastAsia="zh-CN"/>
        </w:rPr>
        <w:t>区农服中心</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辆，其中：主要领导干部用车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辆、机要通信用车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辆、应急保障用车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辆、其他用车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单价100万元以上专用设备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14:paraId="5E3FD082">
      <w:pPr>
        <w:autoSpaceDE w:val="0"/>
        <w:autoSpaceDN w:val="0"/>
        <w:adjustRightInd w:val="0"/>
        <w:spacing w:line="600" w:lineRule="exact"/>
        <w:ind w:firstLine="643" w:firstLineChars="200"/>
        <w:jc w:val="both"/>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（四）预算绩效管理情况</w:t>
      </w:r>
    </w:p>
    <w:p w14:paraId="706EAEC5">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根据预算绩效管理要求，本部门在</w:t>
      </w:r>
      <w:r>
        <w:rPr>
          <w:rFonts w:hint="eastAsia" w:ascii="Times New Roman" w:hAnsi="Times New Roman" w:eastAsia="仿宋_GB2312" w:cs="Times New Roman"/>
          <w:color w:val="auto"/>
          <w:sz w:val="32"/>
          <w:szCs w:val="32"/>
          <w:highlight w:val="none"/>
          <w:lang w:val="en-US" w:eastAsia="zh-CN"/>
        </w:rPr>
        <w:t>2023年度</w:t>
      </w:r>
      <w:r>
        <w:rPr>
          <w:rFonts w:hint="eastAsia" w:ascii="Times New Roman" w:hAnsi="Times New Roman" w:eastAsia="仿宋_GB2312" w:cs="Times New Roman"/>
          <w:color w:val="auto"/>
          <w:sz w:val="32"/>
          <w:szCs w:val="32"/>
          <w:highlight w:val="none"/>
        </w:rPr>
        <w:t>预算编制阶段，组织对</w:t>
      </w:r>
      <w:r>
        <w:rPr>
          <w:rFonts w:hint="eastAsia" w:ascii="Times New Roman" w:hAnsi="Times New Roman" w:eastAsia="仿宋_GB2312" w:cs="Times New Roman"/>
          <w:color w:val="auto"/>
          <w:sz w:val="32"/>
          <w:szCs w:val="32"/>
          <w:highlight w:val="none"/>
          <w:lang w:val="en-US" w:eastAsia="zh-CN"/>
        </w:rPr>
        <w:t>服务农民工“十个一”系列活动1个项目</w:t>
      </w:r>
      <w:r>
        <w:rPr>
          <w:rFonts w:hint="eastAsia" w:ascii="Times New Roman" w:hAnsi="Times New Roman" w:eastAsia="仿宋_GB2312" w:cs="Times New Roman"/>
          <w:color w:val="auto"/>
          <w:sz w:val="32"/>
          <w:szCs w:val="32"/>
          <w:highlight w:val="none"/>
        </w:rPr>
        <w:t>开展了预算事前绩效评估，编制了绩效目标，预算执行过程中，开展绩效监控</w:t>
      </w:r>
      <w:r>
        <w:rPr>
          <w:rFonts w:hint="eastAsia" w:ascii="Times New Roman" w:hAnsi="Times New Roman" w:eastAsia="仿宋_GB2312" w:cs="Times New Roman"/>
          <w:color w:val="auto"/>
          <w:sz w:val="32"/>
          <w:szCs w:val="32"/>
          <w:highlight w:val="none"/>
          <w:lang w:eastAsia="zh-CN"/>
        </w:rPr>
        <w:t>。</w:t>
      </w:r>
    </w:p>
    <w:p w14:paraId="6F0F3A1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color w:val="auto"/>
          <w:sz w:val="32"/>
          <w:szCs w:val="32"/>
          <w:highlight w:val="none"/>
        </w:rPr>
      </w:pPr>
      <w:r>
        <w:rPr>
          <w:rFonts w:hint="eastAsia" w:ascii="Times New Roman" w:hAnsi="Times New Roman" w:eastAsia="仿宋_GB2312" w:cs="Times New Roman"/>
          <w:color w:val="auto"/>
          <w:sz w:val="32"/>
          <w:szCs w:val="32"/>
          <w:highlight w:val="none"/>
          <w:lang w:eastAsia="zh-CN"/>
        </w:rPr>
        <w:t>组织</w:t>
      </w:r>
      <w:r>
        <w:rPr>
          <w:rFonts w:hint="eastAsia" w:ascii="Times New Roman" w:hAnsi="Times New Roman" w:eastAsia="仿宋_GB2312" w:cs="Times New Roman"/>
          <w:color w:val="auto"/>
          <w:sz w:val="32"/>
          <w:szCs w:val="32"/>
          <w:highlight w:val="none"/>
        </w:rPr>
        <w:t>对</w:t>
      </w:r>
      <w:r>
        <w:rPr>
          <w:rFonts w:hint="eastAsia" w:ascii="Times New Roman" w:hAnsi="Times New Roman" w:eastAsia="仿宋_GB2312" w:cs="Times New Roman"/>
          <w:color w:val="auto"/>
          <w:sz w:val="32"/>
          <w:szCs w:val="32"/>
          <w:highlight w:val="none"/>
          <w:lang w:val="en-US" w:eastAsia="zh-CN"/>
        </w:rPr>
        <w:t>2023年度一般公共预算、</w:t>
      </w:r>
      <w:r>
        <w:rPr>
          <w:rFonts w:hint="eastAsia" w:ascii="Times New Roman" w:hAnsi="Times New Roman" w:eastAsia="仿宋_GB2312" w:cs="Times New Roman"/>
          <w:color w:val="auto"/>
          <w:sz w:val="32"/>
          <w:szCs w:val="32"/>
          <w:highlight w:val="none"/>
          <w:lang w:eastAsia="zh-CN"/>
        </w:rPr>
        <w:t>政府性基金预算、国有资本经营预算、社会保险基金预算以及资本资产、债券资金等</w:t>
      </w:r>
      <w:r>
        <w:rPr>
          <w:rFonts w:hint="eastAsia" w:ascii="Times New Roman" w:hAnsi="Times New Roman" w:eastAsia="仿宋_GB2312" w:cs="Times New Roman"/>
          <w:color w:val="auto"/>
          <w:sz w:val="32"/>
          <w:szCs w:val="32"/>
          <w:highlight w:val="none"/>
          <w:lang w:val="en-US" w:eastAsia="zh-CN"/>
        </w:rPr>
        <w:t>全面开展绩效自评，形成</w:t>
      </w:r>
      <w:r>
        <w:rPr>
          <w:rFonts w:hint="eastAsia" w:ascii="Times New Roman" w:hAnsi="Times New Roman" w:eastAsia="仿宋_GB2312" w:cs="Times New Roman"/>
          <w:color w:val="auto"/>
          <w:sz w:val="32"/>
          <w:szCs w:val="32"/>
          <w:highlight w:val="none"/>
          <w:lang w:eastAsia="zh-CN"/>
        </w:rPr>
        <w:t>部门整体（含部门预算项目）</w:t>
      </w:r>
      <w:r>
        <w:rPr>
          <w:rFonts w:hint="eastAsia" w:ascii="Times New Roman" w:hAnsi="Times New Roman" w:eastAsia="仿宋_GB2312" w:cs="Times New Roman"/>
          <w:color w:val="auto"/>
          <w:sz w:val="32"/>
          <w:szCs w:val="32"/>
          <w:highlight w:val="none"/>
          <w:lang w:val="en-US" w:eastAsia="zh-CN"/>
        </w:rPr>
        <w:t>绩效自评报告，绩效自评得分为87分，绩效自评报告详见附件。</w:t>
      </w:r>
      <w:r>
        <w:rPr>
          <w:rFonts w:hint="default" w:ascii="Times New Roman" w:hAnsi="Times New Roman" w:eastAsia="仿宋_GB2312" w:cs="Times New Roman"/>
          <w:b/>
          <w:color w:val="auto"/>
          <w:sz w:val="32"/>
          <w:szCs w:val="32"/>
          <w:highlight w:val="none"/>
        </w:rPr>
        <w:br w:type="page"/>
      </w:r>
    </w:p>
    <w:p w14:paraId="402E0EDD">
      <w:pPr>
        <w:numPr>
          <w:ilvl w:val="0"/>
          <w:numId w:val="3"/>
        </w:numPr>
        <w:spacing w:line="600" w:lineRule="exact"/>
        <w:ind w:firstLine="660" w:firstLineChars="150"/>
        <w:jc w:val="center"/>
        <w:outlineLvl w:val="0"/>
        <w:rPr>
          <w:rStyle w:val="33"/>
          <w:rFonts w:hint="default" w:ascii="Times New Roman" w:hAnsi="Times New Roman" w:eastAsia="黑体" w:cs="Times New Roman"/>
          <w:b w:val="0"/>
          <w:color w:val="auto"/>
          <w:highlight w:val="none"/>
        </w:rPr>
      </w:pPr>
      <w:bookmarkStart w:id="115" w:name="_Toc11887"/>
      <w:bookmarkStart w:id="116" w:name="_Toc404"/>
      <w:bookmarkStart w:id="117" w:name="_Toc15377225"/>
      <w:bookmarkStart w:id="118" w:name="_Toc15396613"/>
      <w:bookmarkStart w:id="119" w:name="_Toc26269"/>
      <w:bookmarkStart w:id="120" w:name="_Toc30313"/>
      <w:bookmarkStart w:id="121" w:name="_Toc1269"/>
      <w:r>
        <w:rPr>
          <w:rFonts w:hint="default" w:ascii="Times New Roman" w:hAnsi="Times New Roman" w:eastAsia="黑体" w:cs="Times New Roman"/>
          <w:color w:val="auto"/>
          <w:sz w:val="44"/>
          <w:szCs w:val="44"/>
          <w:highlight w:val="none"/>
        </w:rPr>
        <w:t>名</w:t>
      </w:r>
      <w:r>
        <w:rPr>
          <w:rStyle w:val="33"/>
          <w:rFonts w:hint="default" w:ascii="Times New Roman" w:hAnsi="Times New Roman" w:eastAsia="黑体" w:cs="Times New Roman"/>
          <w:b w:val="0"/>
          <w:color w:val="auto"/>
          <w:highlight w:val="none"/>
        </w:rPr>
        <w:t>词解释</w:t>
      </w:r>
      <w:bookmarkEnd w:id="115"/>
      <w:bookmarkEnd w:id="116"/>
      <w:bookmarkEnd w:id="117"/>
      <w:bookmarkEnd w:id="118"/>
      <w:bookmarkEnd w:id="119"/>
      <w:bookmarkEnd w:id="120"/>
      <w:bookmarkEnd w:id="121"/>
    </w:p>
    <w:p w14:paraId="7878FDEF">
      <w:pPr>
        <w:spacing w:line="600" w:lineRule="exact"/>
        <w:jc w:val="left"/>
        <w:rPr>
          <w:rFonts w:hint="default" w:ascii="Times New Roman" w:hAnsi="Times New Roman" w:cs="Times New Roman"/>
          <w:b/>
          <w:color w:val="auto"/>
          <w:sz w:val="44"/>
          <w:szCs w:val="44"/>
          <w:highlight w:val="none"/>
        </w:rPr>
      </w:pPr>
    </w:p>
    <w:p w14:paraId="125B504F">
      <w:pPr>
        <w:pStyle w:val="31"/>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bookmarkStart w:id="122" w:name="_Toc16901"/>
      <w:r>
        <w:rPr>
          <w:rFonts w:hint="default" w:ascii="Times New Roman" w:hAnsi="Times New Roman" w:eastAsia="仿宋_GB2312" w:cs="Times New Roman"/>
          <w:color w:val="auto"/>
          <w:sz w:val="32"/>
          <w:szCs w:val="32"/>
          <w:highlight w:val="none"/>
        </w:rPr>
        <w:t>1.财政拨款收入：指单位从同级财政部门取得的财政预算资金。</w:t>
      </w:r>
      <w:bookmarkEnd w:id="122"/>
    </w:p>
    <w:p w14:paraId="583FFE86">
      <w:pPr>
        <w:pStyle w:val="31"/>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 xml:space="preserve">.其他收入：指单位取得的除上述收入以外的各项收入。主要是遂宁市船山区财政局转入职业技能提升培训资金。 </w:t>
      </w:r>
    </w:p>
    <w:p w14:paraId="3B666A21">
      <w:pPr>
        <w:pStyle w:val="31"/>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 xml:space="preserve">.年初结转和结余：指以前年度尚未完成、结转到本年按有关规定继续使用的资金。 </w:t>
      </w:r>
    </w:p>
    <w:p w14:paraId="36447E06">
      <w:pPr>
        <w:pStyle w:val="31"/>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年末结转和结余：指单位按有关规定结转到下年或以后年度继续使用的资金。</w:t>
      </w:r>
    </w:p>
    <w:p w14:paraId="1C5504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20"/>
          <w:rFonts w:hint="eastAsia" w:ascii="仿宋" w:hAnsi="仿宋" w:eastAsia="仿宋"/>
          <w:b w:val="0"/>
          <w:bCs w:val="0"/>
          <w:color w:val="auto"/>
          <w:sz w:val="32"/>
          <w:szCs w:val="32"/>
          <w:highlight w:val="none"/>
        </w:rPr>
      </w:pPr>
      <w:r>
        <w:rPr>
          <w:rStyle w:val="20"/>
          <w:rFonts w:hint="default" w:ascii="Times New Roman" w:hAnsi="Times New Roman" w:eastAsia="仿宋" w:cs="Times New Roman"/>
          <w:b w:val="0"/>
          <w:bCs w:val="0"/>
          <w:color w:val="000000"/>
          <w:sz w:val="32"/>
          <w:szCs w:val="32"/>
          <w:lang w:val="en-US" w:eastAsia="zh-CN"/>
        </w:rPr>
        <w:t>5.</w:t>
      </w:r>
      <w:r>
        <w:rPr>
          <w:rStyle w:val="20"/>
          <w:rFonts w:hint="eastAsia" w:ascii="仿宋" w:hAnsi="仿宋" w:eastAsia="仿宋"/>
          <w:b w:val="0"/>
          <w:bCs w:val="0"/>
          <w:color w:val="auto"/>
          <w:sz w:val="32"/>
          <w:szCs w:val="32"/>
          <w:highlight w:val="none"/>
          <w:lang w:eastAsia="zh-CN"/>
        </w:rPr>
        <w:t>社会保障和就业支出</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208</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eastAsia="zh-CN"/>
        </w:rPr>
        <w:t>人力资源和社会保障管理事务</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01</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eastAsia="zh-CN"/>
        </w:rPr>
        <w:t>事业运行</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50</w:t>
      </w:r>
      <w:r>
        <w:rPr>
          <w:rStyle w:val="20"/>
          <w:rFonts w:hint="eastAsia" w:ascii="仿宋" w:hAnsi="仿宋" w:eastAsia="仿宋"/>
          <w:b w:val="0"/>
          <w:bCs w:val="0"/>
          <w:color w:val="auto"/>
          <w:sz w:val="32"/>
          <w:szCs w:val="32"/>
          <w:highlight w:val="none"/>
        </w:rPr>
        <w:t>）</w:t>
      </w:r>
      <w:r>
        <w:rPr>
          <w:rStyle w:val="20"/>
          <w:rFonts w:ascii="仿宋" w:hAnsi="仿宋" w:eastAsia="仿宋"/>
          <w:b w:val="0"/>
          <w:bCs w:val="0"/>
          <w:color w:val="auto"/>
          <w:sz w:val="32"/>
          <w:szCs w:val="32"/>
          <w:highlight w:val="none"/>
        </w:rPr>
        <w:t xml:space="preserve">: </w:t>
      </w:r>
      <w:r>
        <w:rPr>
          <w:rFonts w:hint="eastAsia" w:ascii="仿宋_GB2312" w:eastAsia="仿宋_GB2312"/>
          <w:b w:val="0"/>
          <w:bCs w:val="0"/>
          <w:color w:val="auto"/>
          <w:sz w:val="32"/>
          <w:szCs w:val="32"/>
          <w:highlight w:val="none"/>
          <w:lang w:val="en-US" w:eastAsia="zh-CN"/>
        </w:rPr>
        <w:t>指反映事业单位的基本支出，不包括行政单位（包括实行公务员管理的事业单位）后勤服务中心、医务室等附属事业单位</w:t>
      </w:r>
      <w:r>
        <w:rPr>
          <w:rStyle w:val="20"/>
          <w:rFonts w:hint="eastAsia" w:ascii="仿宋" w:hAnsi="仿宋" w:eastAsia="仿宋"/>
          <w:b w:val="0"/>
          <w:bCs w:val="0"/>
          <w:color w:val="auto"/>
          <w:sz w:val="32"/>
          <w:szCs w:val="32"/>
          <w:highlight w:val="none"/>
        </w:rPr>
        <w:t>。</w:t>
      </w:r>
    </w:p>
    <w:p w14:paraId="3B6867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b w:val="0"/>
          <w:bCs w:val="0"/>
          <w:color w:val="auto"/>
          <w:sz w:val="32"/>
          <w:szCs w:val="32"/>
          <w:highlight w:val="none"/>
        </w:rPr>
      </w:pPr>
      <w:r>
        <w:rPr>
          <w:rStyle w:val="20"/>
          <w:rFonts w:hint="eastAsia" w:ascii="仿宋" w:hAnsi="仿宋" w:eastAsia="仿宋"/>
          <w:b w:val="0"/>
          <w:bCs w:val="0"/>
          <w:color w:val="auto"/>
          <w:sz w:val="32"/>
          <w:szCs w:val="32"/>
          <w:highlight w:val="none"/>
          <w:lang w:val="en-US" w:eastAsia="zh-CN"/>
        </w:rPr>
        <w:t>6.</w:t>
      </w:r>
      <w:r>
        <w:rPr>
          <w:rStyle w:val="20"/>
          <w:rFonts w:hint="eastAsia" w:ascii="仿宋" w:hAnsi="仿宋" w:eastAsia="仿宋"/>
          <w:b w:val="0"/>
          <w:bCs w:val="0"/>
          <w:color w:val="auto"/>
          <w:sz w:val="32"/>
          <w:szCs w:val="32"/>
          <w:highlight w:val="none"/>
          <w:lang w:eastAsia="zh-CN"/>
        </w:rPr>
        <w:t>社会保障和就业支出</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208</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eastAsia="zh-CN"/>
        </w:rPr>
        <w:t>人力资源和社会保障管理事务</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01</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eastAsia="zh-CN"/>
        </w:rPr>
        <w:t>其他人力资源和社会保障管理事务支出</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99</w:t>
      </w:r>
      <w:r>
        <w:rPr>
          <w:rStyle w:val="20"/>
          <w:rFonts w:hint="eastAsia" w:ascii="仿宋" w:hAnsi="仿宋" w:eastAsia="仿宋"/>
          <w:b w:val="0"/>
          <w:bCs w:val="0"/>
          <w:color w:val="auto"/>
          <w:sz w:val="32"/>
          <w:szCs w:val="32"/>
          <w:highlight w:val="none"/>
        </w:rPr>
        <w:t>）</w:t>
      </w:r>
      <w:r>
        <w:rPr>
          <w:rStyle w:val="20"/>
          <w:rFonts w:ascii="仿宋" w:hAnsi="仿宋" w:eastAsia="仿宋"/>
          <w:b w:val="0"/>
          <w:bCs w:val="0"/>
          <w:color w:val="auto"/>
          <w:sz w:val="32"/>
          <w:szCs w:val="32"/>
          <w:highlight w:val="none"/>
        </w:rPr>
        <w:t xml:space="preserve">: </w:t>
      </w:r>
      <w:r>
        <w:rPr>
          <w:rFonts w:hint="eastAsia" w:ascii="仿宋_GB2312" w:eastAsia="仿宋_GB2312"/>
          <w:b w:val="0"/>
          <w:bCs w:val="0"/>
          <w:color w:val="auto"/>
          <w:sz w:val="32"/>
          <w:szCs w:val="32"/>
          <w:highlight w:val="none"/>
          <w:lang w:val="en-US" w:eastAsia="zh-CN"/>
        </w:rPr>
        <w:t>指反映除上述项目以外其他用于人力资源和社会保障管理事务方面的支出</w:t>
      </w:r>
      <w:r>
        <w:rPr>
          <w:rStyle w:val="20"/>
          <w:rFonts w:hint="eastAsia" w:ascii="仿宋" w:hAnsi="仿宋" w:eastAsia="仿宋"/>
          <w:b w:val="0"/>
          <w:bCs w:val="0"/>
          <w:color w:val="auto"/>
          <w:sz w:val="32"/>
          <w:szCs w:val="32"/>
          <w:highlight w:val="none"/>
        </w:rPr>
        <w:t>。</w:t>
      </w:r>
    </w:p>
    <w:p w14:paraId="1054B3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b w:val="0"/>
          <w:bCs w:val="0"/>
          <w:color w:val="auto"/>
          <w:sz w:val="32"/>
          <w:szCs w:val="32"/>
          <w:highlight w:val="none"/>
        </w:rPr>
      </w:pPr>
      <w:r>
        <w:rPr>
          <w:rStyle w:val="20"/>
          <w:rFonts w:hint="eastAsia" w:ascii="仿宋" w:hAnsi="仿宋" w:eastAsia="仿宋"/>
          <w:b w:val="0"/>
          <w:bCs w:val="0"/>
          <w:color w:val="auto"/>
          <w:sz w:val="32"/>
          <w:szCs w:val="32"/>
          <w:highlight w:val="none"/>
          <w:lang w:val="en-US" w:eastAsia="zh-CN"/>
        </w:rPr>
        <w:t>7.</w:t>
      </w:r>
      <w:r>
        <w:rPr>
          <w:rStyle w:val="20"/>
          <w:rFonts w:hint="eastAsia" w:ascii="仿宋" w:hAnsi="仿宋" w:eastAsia="仿宋"/>
          <w:b w:val="0"/>
          <w:bCs w:val="0"/>
          <w:color w:val="auto"/>
          <w:sz w:val="32"/>
          <w:szCs w:val="32"/>
          <w:highlight w:val="none"/>
          <w:lang w:eastAsia="zh-CN"/>
        </w:rPr>
        <w:t>社会保障和就业支出</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208</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eastAsia="zh-CN"/>
        </w:rPr>
        <w:t>行政事业单位养老支出</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05</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eastAsia="zh-CN"/>
        </w:rPr>
        <w:t>机关事业单位基本养老保险缴费支出</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05</w:t>
      </w:r>
      <w:r>
        <w:rPr>
          <w:rStyle w:val="20"/>
          <w:rFonts w:hint="eastAsia" w:ascii="仿宋" w:hAnsi="仿宋" w:eastAsia="仿宋"/>
          <w:b w:val="0"/>
          <w:bCs w:val="0"/>
          <w:color w:val="auto"/>
          <w:sz w:val="32"/>
          <w:szCs w:val="32"/>
          <w:highlight w:val="none"/>
        </w:rPr>
        <w:t>）</w:t>
      </w:r>
      <w:r>
        <w:rPr>
          <w:rStyle w:val="20"/>
          <w:rFonts w:ascii="仿宋" w:hAnsi="仿宋" w:eastAsia="仿宋"/>
          <w:b w:val="0"/>
          <w:bCs w:val="0"/>
          <w:color w:val="auto"/>
          <w:sz w:val="32"/>
          <w:szCs w:val="32"/>
          <w:highlight w:val="none"/>
        </w:rPr>
        <w:t xml:space="preserve">: </w:t>
      </w:r>
      <w:r>
        <w:rPr>
          <w:rFonts w:hint="eastAsia" w:ascii="仿宋_GB2312" w:eastAsia="仿宋_GB2312"/>
          <w:b w:val="0"/>
          <w:bCs w:val="0"/>
          <w:color w:val="auto"/>
          <w:sz w:val="32"/>
          <w:szCs w:val="32"/>
          <w:highlight w:val="none"/>
          <w:lang w:val="en-US" w:eastAsia="zh-CN"/>
        </w:rPr>
        <w:t>指反映</w:t>
      </w:r>
      <w:r>
        <w:rPr>
          <w:rFonts w:hint="eastAsia" w:ascii="仿宋_GB2312" w:hAnsi="Times New Roman" w:eastAsia="仿宋_GB2312" w:cs="Times New Roman"/>
          <w:b w:val="0"/>
          <w:bCs w:val="0"/>
          <w:color w:val="auto"/>
          <w:sz w:val="32"/>
          <w:szCs w:val="32"/>
          <w:highlight w:val="none"/>
          <w:lang w:val="en-US" w:eastAsia="zh-CN"/>
        </w:rPr>
        <w:t>指反映机关事业单位实施养老保险制度由单位缴纳的基本养老保险费支出</w:t>
      </w:r>
      <w:r>
        <w:rPr>
          <w:rStyle w:val="20"/>
          <w:rFonts w:hint="eastAsia" w:ascii="仿宋" w:hAnsi="仿宋" w:eastAsia="仿宋"/>
          <w:b w:val="0"/>
          <w:bCs w:val="0"/>
          <w:color w:val="auto"/>
          <w:sz w:val="32"/>
          <w:szCs w:val="32"/>
          <w:highlight w:val="none"/>
        </w:rPr>
        <w:t>。</w:t>
      </w:r>
    </w:p>
    <w:p w14:paraId="25BFB8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20"/>
          <w:rFonts w:hint="eastAsia" w:ascii="仿宋" w:hAnsi="仿宋" w:eastAsia="仿宋"/>
          <w:b w:val="0"/>
          <w:bCs w:val="0"/>
          <w:color w:val="auto"/>
          <w:sz w:val="32"/>
          <w:szCs w:val="32"/>
          <w:highlight w:val="none"/>
        </w:rPr>
      </w:pPr>
      <w:r>
        <w:rPr>
          <w:rStyle w:val="20"/>
          <w:rFonts w:hint="eastAsia" w:ascii="仿宋" w:hAnsi="仿宋" w:eastAsia="仿宋"/>
          <w:b w:val="0"/>
          <w:bCs w:val="0"/>
          <w:color w:val="auto"/>
          <w:sz w:val="32"/>
          <w:szCs w:val="32"/>
          <w:highlight w:val="none"/>
          <w:lang w:val="en-US" w:eastAsia="zh-CN"/>
        </w:rPr>
        <w:t>8.</w:t>
      </w:r>
      <w:r>
        <w:rPr>
          <w:rStyle w:val="20"/>
          <w:rFonts w:hint="eastAsia" w:ascii="仿宋" w:hAnsi="仿宋" w:eastAsia="仿宋"/>
          <w:b w:val="0"/>
          <w:bCs w:val="0"/>
          <w:color w:val="auto"/>
          <w:sz w:val="32"/>
          <w:szCs w:val="32"/>
          <w:highlight w:val="none"/>
          <w:lang w:eastAsia="zh-CN"/>
        </w:rPr>
        <w:t>社会保障和就业支出</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208</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eastAsia="zh-CN"/>
        </w:rPr>
        <w:t>就业补助</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07</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eastAsia="zh-CN"/>
        </w:rPr>
        <w:t>职业培训补贴</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02</w:t>
      </w:r>
      <w:r>
        <w:rPr>
          <w:rStyle w:val="20"/>
          <w:rFonts w:hint="eastAsia" w:ascii="仿宋" w:hAnsi="仿宋" w:eastAsia="仿宋"/>
          <w:b w:val="0"/>
          <w:bCs w:val="0"/>
          <w:color w:val="auto"/>
          <w:sz w:val="32"/>
          <w:szCs w:val="32"/>
          <w:highlight w:val="none"/>
        </w:rPr>
        <w:t>）</w:t>
      </w:r>
      <w:r>
        <w:rPr>
          <w:rStyle w:val="20"/>
          <w:rFonts w:ascii="仿宋" w:hAnsi="仿宋" w:eastAsia="仿宋"/>
          <w:b w:val="0"/>
          <w:bCs w:val="0"/>
          <w:color w:val="auto"/>
          <w:sz w:val="32"/>
          <w:szCs w:val="32"/>
          <w:highlight w:val="none"/>
        </w:rPr>
        <w:t xml:space="preserve">: </w:t>
      </w:r>
      <w:r>
        <w:rPr>
          <w:rStyle w:val="20"/>
          <w:rFonts w:hint="eastAsia" w:ascii="仿宋" w:hAnsi="仿宋" w:eastAsia="仿宋" w:cs="仿宋"/>
          <w:b w:val="0"/>
          <w:bCs w:val="0"/>
          <w:color w:val="auto"/>
          <w:sz w:val="32"/>
          <w:szCs w:val="32"/>
        </w:rPr>
        <w:t>指</w:t>
      </w:r>
      <w:r>
        <w:rPr>
          <w:rStyle w:val="20"/>
          <w:rFonts w:hint="eastAsia" w:ascii="仿宋" w:hAnsi="仿宋" w:eastAsia="仿宋" w:cs="仿宋"/>
          <w:b w:val="0"/>
          <w:bCs w:val="0"/>
          <w:color w:val="auto"/>
          <w:sz w:val="32"/>
          <w:szCs w:val="32"/>
          <w:lang w:eastAsia="zh-CN"/>
        </w:rPr>
        <w:t>财政</w:t>
      </w:r>
      <w:r>
        <w:rPr>
          <w:rStyle w:val="20"/>
          <w:rFonts w:hint="eastAsia" w:ascii="仿宋" w:hAnsi="仿宋" w:eastAsia="仿宋" w:cs="仿宋"/>
          <w:b w:val="0"/>
          <w:bCs w:val="0"/>
          <w:color w:val="auto"/>
          <w:sz w:val="32"/>
          <w:szCs w:val="32"/>
        </w:rPr>
        <w:t>用于落实相关职业培训政策方面的补贴支出</w:t>
      </w:r>
      <w:r>
        <w:rPr>
          <w:rStyle w:val="20"/>
          <w:rFonts w:hint="eastAsia" w:ascii="仿宋" w:hAnsi="仿宋" w:eastAsia="仿宋"/>
          <w:b w:val="0"/>
          <w:bCs w:val="0"/>
          <w:color w:val="auto"/>
          <w:sz w:val="32"/>
          <w:szCs w:val="32"/>
          <w:highlight w:val="none"/>
        </w:rPr>
        <w:t>。</w:t>
      </w:r>
    </w:p>
    <w:p w14:paraId="326E96F8">
      <w:pPr>
        <w:pStyle w:val="9"/>
        <w:ind w:firstLine="640" w:firstLineChars="200"/>
        <w:rPr>
          <w:b w:val="0"/>
          <w:bCs w:val="0"/>
          <w:color w:val="auto"/>
        </w:rPr>
      </w:pPr>
      <w:r>
        <w:rPr>
          <w:rStyle w:val="20"/>
          <w:rFonts w:hint="eastAsia" w:ascii="仿宋" w:hAnsi="仿宋" w:eastAsia="仿宋"/>
          <w:b w:val="0"/>
          <w:bCs w:val="0"/>
          <w:color w:val="auto"/>
          <w:sz w:val="32"/>
          <w:szCs w:val="32"/>
          <w:highlight w:val="none"/>
          <w:lang w:val="en-US" w:eastAsia="zh-CN"/>
        </w:rPr>
        <w:t>9.</w:t>
      </w:r>
      <w:r>
        <w:rPr>
          <w:rStyle w:val="20"/>
          <w:rFonts w:hint="eastAsia" w:ascii="仿宋" w:hAnsi="仿宋" w:eastAsia="仿宋"/>
          <w:b w:val="0"/>
          <w:bCs w:val="0"/>
          <w:color w:val="auto"/>
          <w:sz w:val="32"/>
          <w:szCs w:val="32"/>
          <w:highlight w:val="none"/>
          <w:lang w:eastAsia="zh-CN"/>
        </w:rPr>
        <w:t>社会保障和就业支出</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208</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eastAsia="zh-CN"/>
        </w:rPr>
        <w:t>就业补助</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07</w:t>
      </w:r>
      <w:r>
        <w:rPr>
          <w:rStyle w:val="20"/>
          <w:rFonts w:hint="eastAsia" w:ascii="仿宋" w:hAnsi="仿宋" w:eastAsia="仿宋" w:cstheme="minorBidi"/>
          <w:b w:val="0"/>
          <w:bCs w:val="0"/>
          <w:color w:val="auto"/>
          <w:sz w:val="32"/>
          <w:szCs w:val="32"/>
          <w:highlight w:val="none"/>
          <w:lang w:eastAsia="zh-CN"/>
        </w:rPr>
        <w:t>）公益性岗位补贴（</w:t>
      </w:r>
      <w:r>
        <w:rPr>
          <w:rStyle w:val="20"/>
          <w:rFonts w:hint="eastAsia" w:ascii="仿宋" w:hAnsi="仿宋" w:eastAsia="仿宋" w:cstheme="minorBidi"/>
          <w:b w:val="0"/>
          <w:bCs w:val="0"/>
          <w:color w:val="auto"/>
          <w:sz w:val="32"/>
          <w:szCs w:val="32"/>
          <w:highlight w:val="none"/>
          <w:lang w:val="en-US" w:eastAsia="zh-CN"/>
        </w:rPr>
        <w:t>05</w:t>
      </w:r>
      <w:r>
        <w:rPr>
          <w:rStyle w:val="20"/>
          <w:rFonts w:hint="eastAsia" w:ascii="仿宋" w:hAnsi="仿宋" w:eastAsia="仿宋" w:cstheme="minorBidi"/>
          <w:b w:val="0"/>
          <w:bCs w:val="0"/>
          <w:color w:val="auto"/>
          <w:sz w:val="32"/>
          <w:szCs w:val="32"/>
          <w:highlight w:val="none"/>
          <w:lang w:eastAsia="zh-CN"/>
        </w:rPr>
        <w:t>）:</w:t>
      </w:r>
      <w:r>
        <w:rPr>
          <w:rStyle w:val="20"/>
          <w:rFonts w:hint="eastAsia" w:ascii="仿宋" w:hAnsi="仿宋" w:eastAsia="仿宋" w:cs="仿宋"/>
          <w:b w:val="0"/>
          <w:bCs w:val="0"/>
          <w:color w:val="auto"/>
          <w:sz w:val="32"/>
          <w:szCs w:val="32"/>
        </w:rPr>
        <w:t xml:space="preserve"> </w:t>
      </w:r>
      <w:r>
        <w:rPr>
          <w:rStyle w:val="20"/>
          <w:rFonts w:hint="eastAsia" w:ascii="仿宋" w:hAnsi="仿宋" w:eastAsia="仿宋" w:cs="仿宋"/>
          <w:b w:val="0"/>
          <w:bCs w:val="0"/>
          <w:color w:val="auto"/>
          <w:sz w:val="32"/>
          <w:szCs w:val="32"/>
          <w:lang w:eastAsia="zh-CN"/>
        </w:rPr>
        <w:t>指反映财政对符合条件的就业困难人员在公益性岗位就业给予的</w:t>
      </w:r>
      <w:r>
        <w:rPr>
          <w:rStyle w:val="20"/>
          <w:rFonts w:hint="eastAsia" w:ascii="仿宋" w:hAnsi="仿宋" w:eastAsia="仿宋" w:cs="仿宋"/>
          <w:b w:val="0"/>
          <w:bCs w:val="0"/>
          <w:color w:val="auto"/>
          <w:sz w:val="32"/>
          <w:szCs w:val="32"/>
          <w:lang w:val="en-US" w:eastAsia="zh-CN"/>
        </w:rPr>
        <w:t>岗位</w:t>
      </w:r>
      <w:r>
        <w:rPr>
          <w:rStyle w:val="20"/>
          <w:rFonts w:hint="eastAsia" w:ascii="仿宋" w:hAnsi="仿宋" w:eastAsia="仿宋" w:cs="仿宋"/>
          <w:b w:val="0"/>
          <w:bCs w:val="0"/>
          <w:color w:val="auto"/>
          <w:sz w:val="32"/>
          <w:szCs w:val="32"/>
          <w:lang w:eastAsia="zh-CN"/>
        </w:rPr>
        <w:t>补贴支出</w:t>
      </w:r>
      <w:r>
        <w:rPr>
          <w:rFonts w:hint="eastAsia" w:ascii="仿宋" w:hAnsi="仿宋" w:eastAsia="仿宋" w:cs="仿宋"/>
          <w:b w:val="0"/>
          <w:bCs w:val="0"/>
          <w:color w:val="auto"/>
          <w:kern w:val="0"/>
          <w:sz w:val="32"/>
          <w:szCs w:val="32"/>
        </w:rPr>
        <w:t>。</w:t>
      </w:r>
    </w:p>
    <w:p w14:paraId="5D6BDE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b w:val="0"/>
          <w:bCs w:val="0"/>
          <w:color w:val="auto"/>
          <w:sz w:val="32"/>
          <w:szCs w:val="32"/>
          <w:highlight w:val="none"/>
        </w:rPr>
      </w:pPr>
      <w:r>
        <w:rPr>
          <w:rStyle w:val="20"/>
          <w:rFonts w:hint="eastAsia" w:ascii="仿宋" w:hAnsi="仿宋" w:eastAsia="仿宋"/>
          <w:b w:val="0"/>
          <w:bCs w:val="0"/>
          <w:color w:val="auto"/>
          <w:sz w:val="32"/>
          <w:szCs w:val="32"/>
          <w:highlight w:val="none"/>
          <w:lang w:val="en-US" w:eastAsia="zh-CN"/>
        </w:rPr>
        <w:t>10.</w:t>
      </w:r>
      <w:r>
        <w:rPr>
          <w:rStyle w:val="20"/>
          <w:rFonts w:hint="eastAsia" w:ascii="仿宋" w:hAnsi="仿宋" w:eastAsia="仿宋"/>
          <w:b w:val="0"/>
          <w:bCs w:val="0"/>
          <w:color w:val="auto"/>
          <w:sz w:val="32"/>
          <w:szCs w:val="32"/>
          <w:highlight w:val="none"/>
          <w:lang w:eastAsia="zh-CN"/>
        </w:rPr>
        <w:t>社会保障和就业支出</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208</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eastAsia="zh-CN"/>
        </w:rPr>
        <w:t>就业补助</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07</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eastAsia="zh-CN"/>
        </w:rPr>
        <w:t>其他就业补助支出</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99</w:t>
      </w:r>
      <w:r>
        <w:rPr>
          <w:rStyle w:val="20"/>
          <w:rFonts w:hint="eastAsia" w:ascii="仿宋" w:hAnsi="仿宋" w:eastAsia="仿宋"/>
          <w:b w:val="0"/>
          <w:bCs w:val="0"/>
          <w:color w:val="auto"/>
          <w:sz w:val="32"/>
          <w:szCs w:val="32"/>
          <w:highlight w:val="none"/>
        </w:rPr>
        <w:t>）</w:t>
      </w:r>
      <w:r>
        <w:rPr>
          <w:rStyle w:val="20"/>
          <w:rFonts w:ascii="仿宋" w:hAnsi="仿宋" w:eastAsia="仿宋"/>
          <w:b w:val="0"/>
          <w:bCs w:val="0"/>
          <w:color w:val="auto"/>
          <w:sz w:val="32"/>
          <w:szCs w:val="32"/>
          <w:highlight w:val="none"/>
        </w:rPr>
        <w:t xml:space="preserve">: </w:t>
      </w:r>
      <w:r>
        <w:rPr>
          <w:rFonts w:hint="eastAsia" w:ascii="仿宋" w:hAnsi="仿宋" w:eastAsia="仿宋" w:cs="仿宋"/>
          <w:b w:val="0"/>
          <w:bCs w:val="0"/>
          <w:color w:val="auto"/>
          <w:kern w:val="0"/>
          <w:sz w:val="32"/>
          <w:szCs w:val="32"/>
        </w:rPr>
        <w:t>除上述项目以外</w:t>
      </w:r>
      <w:r>
        <w:rPr>
          <w:rFonts w:hint="eastAsia" w:ascii="仿宋" w:hAnsi="仿宋" w:eastAsia="仿宋" w:cs="仿宋"/>
          <w:b w:val="0"/>
          <w:bCs w:val="0"/>
          <w:color w:val="auto"/>
          <w:kern w:val="0"/>
          <w:sz w:val="32"/>
          <w:szCs w:val="32"/>
          <w:lang w:eastAsia="zh-CN"/>
        </w:rPr>
        <w:t>按规定确定的</w:t>
      </w:r>
      <w:r>
        <w:rPr>
          <w:rFonts w:hint="eastAsia" w:ascii="仿宋" w:hAnsi="仿宋" w:eastAsia="仿宋" w:cs="仿宋"/>
          <w:b w:val="0"/>
          <w:bCs w:val="0"/>
          <w:color w:val="auto"/>
          <w:kern w:val="0"/>
          <w:sz w:val="32"/>
          <w:szCs w:val="32"/>
        </w:rPr>
        <w:t>其他用于促进就业的补助支出</w:t>
      </w:r>
      <w:r>
        <w:rPr>
          <w:rStyle w:val="20"/>
          <w:rFonts w:hint="eastAsia" w:ascii="仿宋" w:hAnsi="仿宋" w:eastAsia="仿宋"/>
          <w:b w:val="0"/>
          <w:bCs w:val="0"/>
          <w:color w:val="auto"/>
          <w:sz w:val="32"/>
          <w:szCs w:val="32"/>
          <w:highlight w:val="none"/>
        </w:rPr>
        <w:t>。</w:t>
      </w:r>
    </w:p>
    <w:p w14:paraId="6E702F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b w:val="0"/>
          <w:bCs w:val="0"/>
          <w:color w:val="auto"/>
          <w:sz w:val="32"/>
          <w:szCs w:val="32"/>
          <w:highlight w:val="none"/>
        </w:rPr>
      </w:pPr>
      <w:r>
        <w:rPr>
          <w:rStyle w:val="20"/>
          <w:rFonts w:hint="eastAsia" w:ascii="仿宋" w:hAnsi="仿宋" w:eastAsia="仿宋"/>
          <w:b w:val="0"/>
          <w:bCs w:val="0"/>
          <w:color w:val="auto"/>
          <w:sz w:val="32"/>
          <w:szCs w:val="32"/>
          <w:highlight w:val="none"/>
          <w:lang w:val="en-US" w:eastAsia="zh-CN"/>
        </w:rPr>
        <w:t>11.</w:t>
      </w:r>
      <w:r>
        <w:rPr>
          <w:rStyle w:val="20"/>
          <w:rFonts w:hint="eastAsia" w:ascii="仿宋" w:hAnsi="仿宋" w:eastAsia="仿宋"/>
          <w:b w:val="0"/>
          <w:bCs w:val="0"/>
          <w:color w:val="auto"/>
          <w:sz w:val="32"/>
          <w:szCs w:val="32"/>
          <w:highlight w:val="none"/>
          <w:lang w:eastAsia="zh-CN"/>
        </w:rPr>
        <w:t>社会保障和就业支出</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208</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eastAsia="zh-CN"/>
        </w:rPr>
        <w:t>其他社会保障和就业支出</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99</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eastAsia="zh-CN"/>
        </w:rPr>
        <w:t>其他社会保障和就业支出</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99</w:t>
      </w:r>
      <w:r>
        <w:rPr>
          <w:rStyle w:val="20"/>
          <w:rFonts w:hint="eastAsia" w:ascii="仿宋" w:hAnsi="仿宋" w:eastAsia="仿宋"/>
          <w:b w:val="0"/>
          <w:bCs w:val="0"/>
          <w:color w:val="auto"/>
          <w:sz w:val="32"/>
          <w:szCs w:val="32"/>
          <w:highlight w:val="none"/>
        </w:rPr>
        <w:t>）</w:t>
      </w:r>
      <w:r>
        <w:rPr>
          <w:rStyle w:val="20"/>
          <w:rFonts w:ascii="仿宋" w:hAnsi="仿宋" w:eastAsia="仿宋"/>
          <w:b w:val="0"/>
          <w:bCs w:val="0"/>
          <w:color w:val="auto"/>
          <w:sz w:val="32"/>
          <w:szCs w:val="32"/>
          <w:highlight w:val="none"/>
        </w:rPr>
        <w:t>:</w:t>
      </w:r>
      <w:r>
        <w:rPr>
          <w:rFonts w:hint="eastAsia" w:ascii="仿宋" w:hAnsi="仿宋" w:eastAsia="仿宋" w:cs="仿宋"/>
          <w:b w:val="0"/>
          <w:bCs w:val="0"/>
          <w:color w:val="auto"/>
          <w:kern w:val="0"/>
          <w:sz w:val="32"/>
          <w:szCs w:val="32"/>
        </w:rPr>
        <w:t>指除上述项目以外其他用于社会保障和就业方面的支出</w:t>
      </w:r>
      <w:r>
        <w:rPr>
          <w:rStyle w:val="20"/>
          <w:rFonts w:hint="eastAsia" w:ascii="仿宋" w:hAnsi="仿宋" w:eastAsia="仿宋"/>
          <w:b w:val="0"/>
          <w:bCs w:val="0"/>
          <w:color w:val="auto"/>
          <w:sz w:val="32"/>
          <w:szCs w:val="32"/>
          <w:highlight w:val="none"/>
        </w:rPr>
        <w:t>。</w:t>
      </w:r>
    </w:p>
    <w:p w14:paraId="70DCC1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b w:val="0"/>
          <w:bCs w:val="0"/>
          <w:color w:val="auto"/>
          <w:sz w:val="32"/>
          <w:szCs w:val="32"/>
          <w:highlight w:val="none"/>
        </w:rPr>
      </w:pPr>
      <w:r>
        <w:rPr>
          <w:rStyle w:val="20"/>
          <w:rFonts w:hint="eastAsia" w:ascii="仿宋" w:hAnsi="仿宋" w:eastAsia="仿宋"/>
          <w:b w:val="0"/>
          <w:bCs w:val="0"/>
          <w:color w:val="auto"/>
          <w:sz w:val="32"/>
          <w:szCs w:val="32"/>
          <w:highlight w:val="none"/>
          <w:lang w:val="en-US" w:eastAsia="zh-CN"/>
        </w:rPr>
        <w:t>12.</w:t>
      </w:r>
      <w:r>
        <w:rPr>
          <w:rStyle w:val="20"/>
          <w:rFonts w:hint="eastAsia" w:ascii="仿宋" w:hAnsi="仿宋" w:eastAsia="仿宋"/>
          <w:b w:val="0"/>
          <w:bCs w:val="0"/>
          <w:color w:val="auto"/>
          <w:sz w:val="32"/>
          <w:szCs w:val="32"/>
          <w:highlight w:val="none"/>
          <w:lang w:eastAsia="zh-CN"/>
        </w:rPr>
        <w:t>卫生健康支出</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210</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eastAsia="zh-CN"/>
        </w:rPr>
        <w:t>行政事业单位医疗</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11</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eastAsia="zh-CN"/>
        </w:rPr>
        <w:t>事业单位医疗</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02</w:t>
      </w:r>
      <w:r>
        <w:rPr>
          <w:rStyle w:val="20"/>
          <w:rFonts w:hint="eastAsia" w:ascii="仿宋" w:hAnsi="仿宋" w:eastAsia="仿宋"/>
          <w:b w:val="0"/>
          <w:bCs w:val="0"/>
          <w:color w:val="auto"/>
          <w:sz w:val="32"/>
          <w:szCs w:val="32"/>
          <w:highlight w:val="none"/>
        </w:rPr>
        <w:t>）</w:t>
      </w:r>
      <w:r>
        <w:rPr>
          <w:rStyle w:val="20"/>
          <w:rFonts w:ascii="仿宋" w:hAnsi="仿宋" w:eastAsia="仿宋"/>
          <w:b w:val="0"/>
          <w:bCs w:val="0"/>
          <w:color w:val="auto"/>
          <w:sz w:val="32"/>
          <w:szCs w:val="32"/>
          <w:highlight w:val="none"/>
        </w:rPr>
        <w:t xml:space="preserve">: </w:t>
      </w:r>
      <w:r>
        <w:rPr>
          <w:rFonts w:hint="eastAsia" w:ascii="仿宋_GB2312" w:hAnsi="Times New Roman" w:eastAsia="仿宋_GB2312" w:cs="Times New Roman"/>
          <w:b w:val="0"/>
          <w:bCs w:val="0"/>
          <w:color w:val="auto"/>
          <w:sz w:val="32"/>
          <w:szCs w:val="32"/>
          <w:highlight w:val="none"/>
          <w:lang w:val="en-US" w:eastAsia="zh-CN"/>
        </w:rPr>
        <w:t>指反映财政部门安排的</w:t>
      </w:r>
      <w:r>
        <w:rPr>
          <w:rFonts w:hint="eastAsia" w:ascii="仿宋_GB2312" w:eastAsia="仿宋_GB2312" w:cs="Times New Roman"/>
          <w:b w:val="0"/>
          <w:bCs w:val="0"/>
          <w:color w:val="auto"/>
          <w:sz w:val="32"/>
          <w:szCs w:val="32"/>
          <w:highlight w:val="none"/>
          <w:lang w:val="en-US" w:eastAsia="zh-CN"/>
        </w:rPr>
        <w:t>事业单位基本医疗保险缴费经费，未参加医疗保险的事业单位的公费医疗经费，按国家规定享受离休人员的医疗经费</w:t>
      </w:r>
      <w:r>
        <w:rPr>
          <w:rStyle w:val="20"/>
          <w:rFonts w:hint="eastAsia" w:ascii="仿宋" w:hAnsi="仿宋" w:eastAsia="仿宋"/>
          <w:b w:val="0"/>
          <w:bCs w:val="0"/>
          <w:color w:val="auto"/>
          <w:sz w:val="32"/>
          <w:szCs w:val="32"/>
          <w:highlight w:val="none"/>
        </w:rPr>
        <w:t>。</w:t>
      </w:r>
    </w:p>
    <w:p w14:paraId="142FD8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b w:val="0"/>
          <w:bCs w:val="0"/>
          <w:color w:val="auto"/>
          <w:sz w:val="32"/>
          <w:szCs w:val="32"/>
          <w:highlight w:val="none"/>
        </w:rPr>
      </w:pPr>
      <w:r>
        <w:rPr>
          <w:rStyle w:val="20"/>
          <w:rFonts w:hint="eastAsia" w:ascii="仿宋" w:hAnsi="仿宋" w:eastAsia="仿宋"/>
          <w:b w:val="0"/>
          <w:bCs w:val="0"/>
          <w:color w:val="auto"/>
          <w:sz w:val="32"/>
          <w:szCs w:val="32"/>
          <w:highlight w:val="none"/>
          <w:lang w:val="en-US" w:eastAsia="zh-CN"/>
        </w:rPr>
        <w:t>13.</w:t>
      </w:r>
      <w:r>
        <w:rPr>
          <w:rStyle w:val="20"/>
          <w:rFonts w:hint="eastAsia" w:ascii="仿宋" w:hAnsi="仿宋" w:eastAsia="仿宋"/>
          <w:b w:val="0"/>
          <w:bCs w:val="0"/>
          <w:color w:val="auto"/>
          <w:sz w:val="32"/>
          <w:szCs w:val="32"/>
          <w:highlight w:val="none"/>
          <w:lang w:eastAsia="zh-CN"/>
        </w:rPr>
        <w:t>卫生健康支出</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210</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eastAsia="zh-CN"/>
        </w:rPr>
        <w:t>行政事业单位医疗</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11</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eastAsia="zh-CN"/>
        </w:rPr>
        <w:t>公务员医疗补助</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03</w:t>
      </w:r>
      <w:r>
        <w:rPr>
          <w:rStyle w:val="20"/>
          <w:rFonts w:hint="eastAsia" w:ascii="仿宋" w:hAnsi="仿宋" w:eastAsia="仿宋"/>
          <w:b w:val="0"/>
          <w:bCs w:val="0"/>
          <w:color w:val="auto"/>
          <w:sz w:val="32"/>
          <w:szCs w:val="32"/>
          <w:highlight w:val="none"/>
        </w:rPr>
        <w:t>）</w:t>
      </w:r>
      <w:r>
        <w:rPr>
          <w:rStyle w:val="20"/>
          <w:rFonts w:ascii="仿宋" w:hAnsi="仿宋" w:eastAsia="仿宋"/>
          <w:b w:val="0"/>
          <w:bCs w:val="0"/>
          <w:color w:val="auto"/>
          <w:sz w:val="32"/>
          <w:szCs w:val="32"/>
          <w:highlight w:val="none"/>
        </w:rPr>
        <w:t xml:space="preserve">: </w:t>
      </w:r>
      <w:r>
        <w:rPr>
          <w:rFonts w:hint="eastAsia" w:ascii="仿宋_GB2312" w:hAnsi="Times New Roman" w:eastAsia="仿宋_GB2312" w:cs="Times New Roman"/>
          <w:b w:val="0"/>
          <w:bCs w:val="0"/>
          <w:color w:val="auto"/>
          <w:sz w:val="32"/>
          <w:szCs w:val="32"/>
          <w:highlight w:val="none"/>
          <w:lang w:val="en-US" w:eastAsia="zh-CN"/>
        </w:rPr>
        <w:t>指反映</w:t>
      </w:r>
      <w:r>
        <w:rPr>
          <w:rFonts w:hint="eastAsia" w:ascii="仿宋_GB2312" w:eastAsia="仿宋_GB2312" w:cs="Times New Roman"/>
          <w:b w:val="0"/>
          <w:bCs w:val="0"/>
          <w:color w:val="auto"/>
          <w:sz w:val="32"/>
          <w:szCs w:val="32"/>
          <w:highlight w:val="none"/>
          <w:lang w:val="en-US" w:eastAsia="zh-CN"/>
        </w:rPr>
        <w:t>财政部门安排的公务员医疗补助经费</w:t>
      </w:r>
      <w:r>
        <w:rPr>
          <w:rStyle w:val="20"/>
          <w:rFonts w:hint="eastAsia" w:ascii="仿宋" w:hAnsi="仿宋" w:eastAsia="仿宋"/>
          <w:b w:val="0"/>
          <w:bCs w:val="0"/>
          <w:color w:val="auto"/>
          <w:sz w:val="32"/>
          <w:szCs w:val="32"/>
          <w:highlight w:val="none"/>
        </w:rPr>
        <w:t>。</w:t>
      </w:r>
    </w:p>
    <w:p w14:paraId="4E39D7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b/>
          <w:bCs/>
          <w:color w:val="0000FF"/>
          <w:sz w:val="32"/>
          <w:szCs w:val="32"/>
          <w:highlight w:val="none"/>
        </w:rPr>
      </w:pPr>
      <w:r>
        <w:rPr>
          <w:rStyle w:val="20"/>
          <w:rFonts w:hint="eastAsia" w:ascii="仿宋" w:hAnsi="仿宋" w:eastAsia="仿宋"/>
          <w:b w:val="0"/>
          <w:bCs w:val="0"/>
          <w:color w:val="auto"/>
          <w:sz w:val="32"/>
          <w:szCs w:val="32"/>
          <w:highlight w:val="none"/>
          <w:lang w:val="en-US" w:eastAsia="zh-CN"/>
        </w:rPr>
        <w:t>14.</w:t>
      </w:r>
      <w:r>
        <w:rPr>
          <w:rStyle w:val="20"/>
          <w:rFonts w:hint="eastAsia" w:ascii="仿宋" w:hAnsi="仿宋" w:eastAsia="仿宋"/>
          <w:b w:val="0"/>
          <w:bCs w:val="0"/>
          <w:color w:val="auto"/>
          <w:sz w:val="32"/>
          <w:szCs w:val="32"/>
          <w:highlight w:val="none"/>
          <w:lang w:eastAsia="zh-CN"/>
        </w:rPr>
        <w:t>住房保障支出</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221</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eastAsia="zh-CN"/>
        </w:rPr>
        <w:t>住房改革支出</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val="en-US" w:eastAsia="zh-CN"/>
        </w:rPr>
        <w:t>02</w:t>
      </w:r>
      <w:r>
        <w:rPr>
          <w:rStyle w:val="20"/>
          <w:rFonts w:hint="eastAsia" w:ascii="仿宋" w:hAnsi="仿宋" w:eastAsia="仿宋"/>
          <w:b w:val="0"/>
          <w:bCs w:val="0"/>
          <w:color w:val="auto"/>
          <w:sz w:val="32"/>
          <w:szCs w:val="32"/>
          <w:highlight w:val="none"/>
        </w:rPr>
        <w:t>）</w:t>
      </w:r>
      <w:r>
        <w:rPr>
          <w:rStyle w:val="20"/>
          <w:rFonts w:hint="eastAsia" w:ascii="仿宋" w:hAnsi="仿宋" w:eastAsia="仿宋"/>
          <w:b w:val="0"/>
          <w:bCs w:val="0"/>
          <w:color w:val="auto"/>
          <w:sz w:val="32"/>
          <w:szCs w:val="32"/>
          <w:highlight w:val="none"/>
          <w:lang w:eastAsia="zh-CN"/>
        </w:rPr>
        <w:t>住房公积金（</w:t>
      </w:r>
      <w:r>
        <w:rPr>
          <w:rStyle w:val="20"/>
          <w:rFonts w:hint="eastAsia" w:ascii="仿宋" w:hAnsi="仿宋" w:eastAsia="仿宋"/>
          <w:b w:val="0"/>
          <w:bCs w:val="0"/>
          <w:color w:val="auto"/>
          <w:sz w:val="32"/>
          <w:szCs w:val="32"/>
          <w:highlight w:val="none"/>
          <w:lang w:val="en-US" w:eastAsia="zh-CN"/>
        </w:rPr>
        <w:t>01</w:t>
      </w:r>
      <w:r>
        <w:rPr>
          <w:rStyle w:val="20"/>
          <w:rFonts w:hint="eastAsia" w:ascii="仿宋" w:hAnsi="仿宋" w:eastAsia="仿宋"/>
          <w:b w:val="0"/>
          <w:bCs w:val="0"/>
          <w:color w:val="auto"/>
          <w:sz w:val="32"/>
          <w:szCs w:val="32"/>
          <w:highlight w:val="none"/>
        </w:rPr>
        <w:t>）</w:t>
      </w:r>
      <w:r>
        <w:rPr>
          <w:rStyle w:val="20"/>
          <w:rFonts w:ascii="仿宋" w:hAnsi="仿宋" w:eastAsia="仿宋"/>
          <w:b w:val="0"/>
          <w:bCs w:val="0"/>
          <w:color w:val="auto"/>
          <w:sz w:val="32"/>
          <w:szCs w:val="32"/>
          <w:highlight w:val="none"/>
        </w:rPr>
        <w:t xml:space="preserve">: </w:t>
      </w:r>
      <w:r>
        <w:rPr>
          <w:rFonts w:hint="eastAsia" w:ascii="仿宋_GB2312" w:hAnsi="Times New Roman" w:eastAsia="仿宋_GB2312" w:cs="Times New Roman"/>
          <w:b w:val="0"/>
          <w:bCs w:val="0"/>
          <w:color w:val="auto"/>
          <w:sz w:val="32"/>
          <w:szCs w:val="32"/>
          <w:highlight w:val="none"/>
          <w:lang w:val="en-US" w:eastAsia="zh-CN"/>
        </w:rPr>
        <w:t>指反映</w:t>
      </w:r>
      <w:r>
        <w:rPr>
          <w:rFonts w:hint="eastAsia" w:ascii="仿宋_GB2312" w:eastAsia="仿宋_GB2312" w:cs="Times New Roman"/>
          <w:b w:val="0"/>
          <w:bCs w:val="0"/>
          <w:color w:val="auto"/>
          <w:sz w:val="32"/>
          <w:szCs w:val="32"/>
          <w:highlight w:val="none"/>
          <w:lang w:val="en-US" w:eastAsia="zh-CN"/>
        </w:rPr>
        <w:t>行政事业单位按人力资源和社会保障部、财政部规定的基本工资和津贴补贴以及规定比例</w:t>
      </w:r>
      <w:r>
        <w:rPr>
          <w:rFonts w:hint="eastAsia" w:ascii="仿宋_GB2312" w:eastAsia="仿宋_GB2312" w:cs="Times New Roman"/>
          <w:color w:val="auto"/>
          <w:sz w:val="32"/>
          <w:szCs w:val="32"/>
          <w:highlight w:val="none"/>
          <w:lang w:val="en-US" w:eastAsia="zh-CN"/>
        </w:rPr>
        <w:t>为职工缴纳的住房公积金</w:t>
      </w:r>
      <w:r>
        <w:rPr>
          <w:rStyle w:val="20"/>
          <w:rFonts w:hint="eastAsia" w:ascii="仿宋" w:hAnsi="仿宋" w:eastAsia="仿宋"/>
          <w:b w:val="0"/>
          <w:bCs w:val="0"/>
          <w:color w:val="0000FF"/>
          <w:sz w:val="32"/>
          <w:szCs w:val="32"/>
          <w:highlight w:val="none"/>
        </w:rPr>
        <w:t>。</w:t>
      </w:r>
    </w:p>
    <w:p w14:paraId="4C4B1E88">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4FF3CABA">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3DA956B3">
      <w:pPr>
        <w:pStyle w:val="31"/>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F6D366C">
      <w:pPr>
        <w:pStyle w:val="31"/>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9F5C72E">
      <w:pPr>
        <w:pStyle w:val="31"/>
        <w:spacing w:line="560" w:lineRule="exact"/>
        <w:rPr>
          <w:rFonts w:hint="default" w:ascii="Times New Roman" w:hAnsi="Times New Roman" w:eastAsia="仿宋_GB2312" w:cs="Times New Roman"/>
          <w:color w:val="auto"/>
          <w:sz w:val="32"/>
          <w:szCs w:val="32"/>
          <w:highlight w:val="none"/>
        </w:rPr>
      </w:pPr>
    </w:p>
    <w:p w14:paraId="5D7B8447">
      <w:pPr>
        <w:pStyle w:val="31"/>
        <w:spacing w:line="560" w:lineRule="exact"/>
        <w:ind w:firstLine="640" w:firstLineChars="200"/>
        <w:rPr>
          <w:rFonts w:hint="default" w:ascii="Times New Roman" w:hAnsi="Times New Roman" w:eastAsia="仿宋_GB2312" w:cs="Times New Roman"/>
          <w:color w:val="auto"/>
          <w:sz w:val="32"/>
          <w:szCs w:val="32"/>
          <w:highlight w:val="none"/>
        </w:rPr>
      </w:pPr>
    </w:p>
    <w:p w14:paraId="43E54C83">
      <w:pPr>
        <w:spacing w:line="600" w:lineRule="exact"/>
        <w:jc w:val="center"/>
        <w:outlineLvl w:val="0"/>
        <w:rPr>
          <w:rStyle w:val="33"/>
          <w:rFonts w:hint="default" w:ascii="Times New Roman" w:hAnsi="Times New Roman" w:eastAsia="黑体" w:cs="Times New Roman"/>
          <w:b w:val="0"/>
          <w:color w:val="auto"/>
          <w:highlight w:val="none"/>
          <w:lang w:eastAsia="zh-CN"/>
        </w:rPr>
      </w:pPr>
      <w:bookmarkStart w:id="123" w:name="_Toc15377226"/>
      <w:r>
        <w:rPr>
          <w:rFonts w:hint="default" w:ascii="Times New Roman" w:hAnsi="Times New Roman" w:cs="Times New Roman"/>
          <w:b/>
          <w:color w:val="auto"/>
          <w:sz w:val="44"/>
          <w:szCs w:val="44"/>
          <w:highlight w:val="none"/>
        </w:rPr>
        <w:br w:type="page"/>
      </w:r>
      <w:bookmarkStart w:id="124" w:name="_Toc20165"/>
      <w:bookmarkStart w:id="125" w:name="_Toc30853"/>
      <w:bookmarkStart w:id="126" w:name="_Toc25204"/>
      <w:bookmarkStart w:id="127" w:name="_Toc14361"/>
      <w:bookmarkStart w:id="128" w:name="_Toc15396614"/>
      <w:bookmarkStart w:id="129" w:name="_Toc4807"/>
      <w:r>
        <w:rPr>
          <w:rFonts w:hint="default" w:ascii="Times New Roman" w:hAnsi="Times New Roman" w:eastAsia="黑体" w:cs="Times New Roman"/>
          <w:color w:val="auto"/>
          <w:sz w:val="44"/>
          <w:szCs w:val="44"/>
          <w:highlight w:val="none"/>
        </w:rPr>
        <w:t>第</w:t>
      </w:r>
      <w:r>
        <w:rPr>
          <w:rStyle w:val="33"/>
          <w:rFonts w:hint="default" w:ascii="Times New Roman" w:hAnsi="Times New Roman" w:eastAsia="黑体" w:cs="Times New Roman"/>
          <w:b w:val="0"/>
          <w:color w:val="auto"/>
          <w:highlight w:val="none"/>
        </w:rPr>
        <w:t>四部分 附件</w:t>
      </w:r>
      <w:bookmarkEnd w:id="124"/>
      <w:bookmarkEnd w:id="125"/>
      <w:bookmarkEnd w:id="126"/>
      <w:bookmarkEnd w:id="127"/>
      <w:bookmarkEnd w:id="128"/>
      <w:bookmarkEnd w:id="129"/>
    </w:p>
    <w:p w14:paraId="24514935">
      <w:pPr>
        <w:keepNext w:val="0"/>
        <w:keepLines w:val="0"/>
        <w:pageBreakBefore w:val="0"/>
        <w:widowControl w:val="0"/>
        <w:kinsoku/>
        <w:wordWrap/>
        <w:overflowPunct/>
        <w:topLinePunct w:val="0"/>
        <w:autoSpaceDE/>
        <w:autoSpaceDN/>
        <w:bidi w:val="0"/>
        <w:adjustRightInd/>
        <w:snapToGrid/>
        <w:spacing w:line="572"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bookmarkStart w:id="130" w:name="_Toc28088"/>
      <w:bookmarkStart w:id="131" w:name="_Toc30455"/>
      <w:bookmarkStart w:id="132" w:name="_Toc360"/>
      <w:bookmarkStart w:id="133" w:name="_Toc9990"/>
      <w:bookmarkStart w:id="134" w:name="_Toc15396618"/>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130"/>
    </w:p>
    <w:p w14:paraId="3466284F">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bookmarkStart w:id="135" w:name="_Toc15032"/>
      <w:bookmarkStart w:id="136" w:name="_Toc16493"/>
      <w:r>
        <w:rPr>
          <w:rFonts w:hint="eastAsia" w:eastAsia="方正小标宋简体" w:cs="Times New Roman"/>
          <w:b w:val="0"/>
          <w:bCs/>
          <w:sz w:val="44"/>
          <w:szCs w:val="44"/>
          <w:highlight w:val="none"/>
          <w:shd w:val="clear" w:color="auto" w:fill="FFFFFF"/>
          <w:lang w:val="en-US" w:eastAsia="zh-CN"/>
        </w:rPr>
        <w:t>2023年农服中心</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bookmarkEnd w:id="135"/>
      <w:bookmarkEnd w:id="136"/>
    </w:p>
    <w:p w14:paraId="62408BB1">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74B9D7E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eastAsia="黑体" w:cs="Times New Roman"/>
          <w:color w:val="000000"/>
          <w:kern w:val="0"/>
          <w:sz w:val="32"/>
          <w:szCs w:val="32"/>
          <w:highlight w:val="none"/>
          <w:shd w:val="clear" w:color="auto" w:fill="FFFFFF"/>
          <w:lang w:val="zh-CN"/>
        </w:rPr>
      </w:pPr>
      <w:bookmarkStart w:id="137" w:name="_Toc30008"/>
      <w:bookmarkStart w:id="138" w:name="_Toc2117"/>
      <w:bookmarkStart w:id="139" w:name="_Toc17782"/>
      <w:r>
        <w:rPr>
          <w:rFonts w:hint="eastAsia" w:eastAsia="黑体" w:cs="Times New Roman"/>
          <w:color w:val="000000"/>
          <w:kern w:val="0"/>
          <w:sz w:val="32"/>
          <w:szCs w:val="32"/>
          <w:highlight w:val="none"/>
          <w:shd w:val="clear" w:color="auto" w:fill="FFFFFF"/>
          <w:lang w:val="zh-CN"/>
        </w:rPr>
        <w:t>一、</w:t>
      </w:r>
      <w:r>
        <w:rPr>
          <w:rFonts w:hint="default" w:eastAsia="黑体" w:cs="Times New Roman"/>
          <w:color w:val="000000"/>
          <w:kern w:val="0"/>
          <w:sz w:val="32"/>
          <w:szCs w:val="32"/>
          <w:highlight w:val="none"/>
          <w:shd w:val="clear" w:color="auto" w:fill="FFFFFF"/>
          <w:lang w:val="zh-CN"/>
        </w:rPr>
        <w:t>部门基本情况</w:t>
      </w:r>
      <w:bookmarkEnd w:id="137"/>
      <w:bookmarkEnd w:id="138"/>
      <w:bookmarkEnd w:id="139"/>
    </w:p>
    <w:p w14:paraId="3A48CA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机构组成。</w:t>
      </w:r>
    </w:p>
    <w:p w14:paraId="02060A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遂宁市船山区农民工服务中心为区政府直属公益一类事业单位，无下属二级预算单位，我中心设3个职能股室，分别是综合股、就业创业股、服务保障股。</w:t>
      </w:r>
    </w:p>
    <w:p w14:paraId="0F47594F">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机构职能</w:t>
      </w:r>
      <w:r>
        <w:rPr>
          <w:rFonts w:hint="default" w:ascii="Times New Roman" w:hAnsi="Times New Roman" w:eastAsia="楷体_GB2312" w:cs="Times New Roman"/>
          <w:b/>
          <w:bCs/>
          <w:sz w:val="32"/>
          <w:szCs w:val="32"/>
          <w:lang w:eastAsia="zh-CN"/>
        </w:rPr>
        <w:t>。</w:t>
      </w:r>
    </w:p>
    <w:p w14:paraId="1CD5BC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贯彻落实上级部门促进农民工全面发展的体制机制和政策体系；负责协调职业技能培训和劳务输出，稳定和扩大农民工就业创业；负责维护农民工的劳动保障权益；负责农民工回引、进城落户、子女教育、土地权益、劳动权益、社会保障、文体活动等具体政策贯彻落实，推动农民工逐步实现平等享受城镇基本公共服务。</w:t>
      </w:r>
    </w:p>
    <w:p w14:paraId="73C3E9D9">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人员概况。</w:t>
      </w:r>
    </w:p>
    <w:p w14:paraId="13492B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highlight w:val="none"/>
        </w:rPr>
      </w:pPr>
      <w:r>
        <w:rPr>
          <w:rFonts w:hint="default" w:ascii="Times New Roman" w:hAnsi="Times New Roman" w:eastAsia="仿宋_GB2312" w:cs="Times New Roman"/>
          <w:sz w:val="32"/>
          <w:szCs w:val="32"/>
        </w:rPr>
        <w:t>截止202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年12月底，我中心总编制人数8人，在职实有人数</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人，均为事业编制。</w:t>
      </w:r>
    </w:p>
    <w:p w14:paraId="5485BE1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eastAsia="黑体" w:cs="Times New Roman"/>
          <w:color w:val="000000"/>
          <w:kern w:val="0"/>
          <w:sz w:val="32"/>
          <w:szCs w:val="32"/>
          <w:highlight w:val="none"/>
          <w:shd w:val="clear" w:color="auto" w:fill="FFFFFF"/>
          <w:lang w:val="zh-CN" w:eastAsia="zh-CN"/>
        </w:rPr>
      </w:pPr>
      <w:bookmarkStart w:id="140" w:name="_Toc21481"/>
      <w:bookmarkStart w:id="141" w:name="_Toc8158"/>
      <w:bookmarkStart w:id="142" w:name="_Toc22823"/>
      <w:r>
        <w:rPr>
          <w:rFonts w:hint="default" w:eastAsia="黑体" w:cs="Times New Roman"/>
          <w:color w:val="000000"/>
          <w:kern w:val="0"/>
          <w:sz w:val="32"/>
          <w:szCs w:val="32"/>
          <w:highlight w:val="none"/>
          <w:shd w:val="clear" w:color="auto" w:fill="FFFFFF"/>
          <w:lang w:val="zh-CN" w:eastAsia="zh-CN"/>
        </w:rPr>
        <w:t>二、部门资金收支情况</w:t>
      </w:r>
      <w:bookmarkEnd w:id="140"/>
      <w:bookmarkEnd w:id="141"/>
      <w:bookmarkEnd w:id="142"/>
    </w:p>
    <w:p w14:paraId="29E383F5">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50CE42F6">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2023年区农服中心年初预算收入250.56万元，其中：财政拨款收入240.38万元、其他收入10.18万元。</w:t>
      </w:r>
      <w:r>
        <w:rPr>
          <w:rFonts w:hint="eastAsia" w:ascii="Times New Roman" w:hAnsi="Times New Roman" w:eastAsia="仿宋_GB2312" w:cs="Times New Roman"/>
          <w:sz w:val="32"/>
          <w:szCs w:val="32"/>
          <w:highlight w:val="none"/>
          <w:lang w:val="en-US" w:eastAsia="zh-CN"/>
        </w:rPr>
        <w:t>较2022年年初预算165.14万元增加85.42万元，增长51.73%，主要原因是2023年职工基础绩效纳入年初预算。</w:t>
      </w:r>
    </w:p>
    <w:p w14:paraId="3E141FF0">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w:t>
      </w:r>
      <w:r>
        <w:rPr>
          <w:rFonts w:hint="eastAsia" w:eastAsia="仿宋_GB2312" w:cs="Times New Roman"/>
          <w:sz w:val="32"/>
          <w:szCs w:val="32"/>
          <w:highlight w:val="none"/>
          <w:lang w:val="en-US" w:eastAsia="zh-CN"/>
        </w:rPr>
        <w:t>区农服中心</w:t>
      </w:r>
      <w:r>
        <w:rPr>
          <w:rFonts w:hint="eastAsia" w:ascii="Times New Roman" w:hAnsi="Times New Roman" w:eastAsia="仿宋_GB2312" w:cs="Times New Roman"/>
          <w:sz w:val="32"/>
          <w:szCs w:val="32"/>
          <w:highlight w:val="none"/>
          <w:lang w:val="en-US" w:eastAsia="zh-CN"/>
        </w:rPr>
        <w:t>收入全年预算总额</w:t>
      </w:r>
      <w:r>
        <w:rPr>
          <w:rFonts w:hint="eastAsia" w:eastAsia="仿宋_GB2312" w:cs="Times New Roman"/>
          <w:sz w:val="32"/>
          <w:szCs w:val="32"/>
          <w:highlight w:val="none"/>
          <w:lang w:val="en-US" w:eastAsia="zh-CN"/>
        </w:rPr>
        <w:t>350.54</w:t>
      </w:r>
      <w:r>
        <w:rPr>
          <w:rFonts w:hint="eastAsia" w:ascii="Times New Roman" w:hAnsi="Times New Roman" w:eastAsia="仿宋_GB2312" w:cs="Times New Roman"/>
          <w:sz w:val="32"/>
          <w:szCs w:val="32"/>
          <w:highlight w:val="none"/>
          <w:lang w:val="en-US" w:eastAsia="zh-CN"/>
        </w:rPr>
        <w:t>万元，收入决算总额为350.54万元，收入预算执行100%。与2022</w:t>
      </w:r>
      <w:r>
        <w:rPr>
          <w:rFonts w:hint="eastAsia"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度收入预算执行情况相比无变动。</w:t>
      </w:r>
    </w:p>
    <w:p w14:paraId="44EA8A4F">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w:t>
      </w:r>
      <w:r>
        <w:rPr>
          <w:rFonts w:hint="eastAsia" w:eastAsia="仿宋_GB2312" w:cs="Times New Roman"/>
          <w:sz w:val="32"/>
          <w:szCs w:val="32"/>
          <w:highlight w:val="none"/>
          <w:lang w:val="en-US" w:eastAsia="zh-CN"/>
        </w:rPr>
        <w:t>区农服中心</w:t>
      </w:r>
      <w:r>
        <w:rPr>
          <w:rFonts w:hint="eastAsia" w:ascii="Times New Roman" w:hAnsi="Times New Roman" w:eastAsia="仿宋_GB2312" w:cs="Times New Roman"/>
          <w:sz w:val="32"/>
          <w:szCs w:val="32"/>
          <w:highlight w:val="none"/>
          <w:lang w:val="en-US" w:eastAsia="zh-CN"/>
        </w:rPr>
        <w:t>本年收入为347.80万元，其中：财政拨款收入293.53万元，占84.40%；其他收入54.27万元，占15.60%。与2022年相比财政拨款收入下降8.78%，主要是本年度较上年度减少了“就业创业补助上级专项资金”项目经费，其他收入下降75.53%，主要是本年度较上年度减少“职业技能提升培训”项目资金。</w:t>
      </w:r>
    </w:p>
    <w:p w14:paraId="0935F272">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2F2AD337">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w:t>
      </w:r>
      <w:r>
        <w:rPr>
          <w:rFonts w:hint="eastAsia" w:eastAsia="仿宋_GB2312" w:cs="Times New Roman"/>
          <w:sz w:val="32"/>
          <w:szCs w:val="32"/>
          <w:highlight w:val="none"/>
          <w:lang w:val="en-US" w:eastAsia="zh-CN"/>
        </w:rPr>
        <w:t>区农服中心</w:t>
      </w:r>
      <w:r>
        <w:rPr>
          <w:rFonts w:hint="eastAsia" w:ascii="Times New Roman" w:hAnsi="Times New Roman" w:eastAsia="仿宋_GB2312" w:cs="Times New Roman"/>
          <w:sz w:val="32"/>
          <w:szCs w:val="32"/>
          <w:highlight w:val="none"/>
          <w:lang w:val="en-US" w:eastAsia="zh-CN"/>
        </w:rPr>
        <w:t>支出年初预算数为</w:t>
      </w:r>
      <w:r>
        <w:rPr>
          <w:rFonts w:hint="eastAsia" w:eastAsia="仿宋_GB2312" w:cs="Times New Roman"/>
          <w:sz w:val="32"/>
          <w:szCs w:val="32"/>
          <w:highlight w:val="none"/>
          <w:lang w:val="en-US" w:eastAsia="zh-CN"/>
        </w:rPr>
        <w:t>250.56</w:t>
      </w:r>
      <w:r>
        <w:rPr>
          <w:rFonts w:hint="eastAsia" w:ascii="Times New Roman" w:hAnsi="Times New Roman" w:eastAsia="仿宋_GB2312" w:cs="Times New Roman"/>
          <w:sz w:val="32"/>
          <w:szCs w:val="32"/>
          <w:highlight w:val="none"/>
          <w:lang w:val="en-US" w:eastAsia="zh-CN"/>
        </w:rPr>
        <w:t>万元，其中:社会保障和就业支出</w:t>
      </w:r>
      <w:r>
        <w:rPr>
          <w:rFonts w:hint="eastAsia" w:eastAsia="仿宋_GB2312" w:cs="Times New Roman"/>
          <w:sz w:val="32"/>
          <w:szCs w:val="32"/>
          <w:highlight w:val="none"/>
          <w:lang w:val="en-US" w:eastAsia="zh-CN"/>
        </w:rPr>
        <w:t>236.19</w:t>
      </w:r>
      <w:r>
        <w:rPr>
          <w:rFonts w:hint="eastAsia" w:ascii="Times New Roman" w:hAnsi="Times New Roman" w:eastAsia="仿宋_GB2312" w:cs="Times New Roman"/>
          <w:sz w:val="32"/>
          <w:szCs w:val="32"/>
          <w:highlight w:val="none"/>
          <w:lang w:val="en-US" w:eastAsia="zh-CN"/>
        </w:rPr>
        <w:t>万元、卫生健康支出</w:t>
      </w:r>
      <w:r>
        <w:rPr>
          <w:rFonts w:hint="eastAsia" w:eastAsia="仿宋_GB2312" w:cs="Times New Roman"/>
          <w:sz w:val="32"/>
          <w:szCs w:val="32"/>
          <w:highlight w:val="none"/>
          <w:lang w:val="en-US" w:eastAsia="zh-CN"/>
        </w:rPr>
        <w:t>4.85</w:t>
      </w:r>
      <w:r>
        <w:rPr>
          <w:rFonts w:hint="eastAsia" w:ascii="Times New Roman" w:hAnsi="Times New Roman" w:eastAsia="仿宋_GB2312" w:cs="Times New Roman"/>
          <w:sz w:val="32"/>
          <w:szCs w:val="32"/>
          <w:highlight w:val="none"/>
          <w:lang w:val="en-US" w:eastAsia="zh-CN"/>
        </w:rPr>
        <w:t>万元、住房保障支出</w:t>
      </w:r>
      <w:r>
        <w:rPr>
          <w:rFonts w:hint="eastAsia" w:eastAsia="仿宋_GB2312" w:cs="Times New Roman"/>
          <w:sz w:val="32"/>
          <w:szCs w:val="32"/>
          <w:highlight w:val="none"/>
          <w:lang w:val="en-US" w:eastAsia="zh-CN"/>
        </w:rPr>
        <w:t>9.52</w:t>
      </w:r>
      <w:r>
        <w:rPr>
          <w:rFonts w:hint="eastAsia" w:ascii="Times New Roman" w:hAnsi="Times New Roman" w:eastAsia="仿宋_GB2312" w:cs="Times New Roman"/>
          <w:sz w:val="32"/>
          <w:szCs w:val="32"/>
          <w:highlight w:val="none"/>
          <w:lang w:val="en-US" w:eastAsia="zh-CN"/>
        </w:rPr>
        <w:t>万元。</w:t>
      </w:r>
    </w:p>
    <w:p w14:paraId="3373DFD4">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w:t>
      </w:r>
      <w:r>
        <w:rPr>
          <w:rFonts w:hint="eastAsia" w:eastAsia="仿宋_GB2312" w:cs="Times New Roman"/>
          <w:sz w:val="32"/>
          <w:szCs w:val="32"/>
          <w:highlight w:val="none"/>
          <w:lang w:val="en-US" w:eastAsia="zh-CN"/>
        </w:rPr>
        <w:t>区农服中心</w:t>
      </w:r>
      <w:r>
        <w:rPr>
          <w:rFonts w:hint="eastAsia" w:ascii="Times New Roman" w:hAnsi="Times New Roman" w:eastAsia="仿宋_GB2312" w:cs="Times New Roman"/>
          <w:sz w:val="32"/>
          <w:szCs w:val="32"/>
          <w:highlight w:val="none"/>
          <w:lang w:val="en-US" w:eastAsia="zh-CN"/>
        </w:rPr>
        <w:t>支出全年预算总额</w:t>
      </w:r>
      <w:r>
        <w:rPr>
          <w:rFonts w:hint="eastAsia" w:eastAsia="仿宋_GB2312" w:cs="Times New Roman"/>
          <w:sz w:val="32"/>
          <w:szCs w:val="32"/>
          <w:highlight w:val="none"/>
          <w:lang w:val="en-US" w:eastAsia="zh-CN"/>
        </w:rPr>
        <w:t>350.54</w:t>
      </w:r>
      <w:r>
        <w:rPr>
          <w:rFonts w:hint="eastAsia" w:ascii="Times New Roman" w:hAnsi="Times New Roman" w:eastAsia="仿宋_GB2312" w:cs="Times New Roman"/>
          <w:sz w:val="32"/>
          <w:szCs w:val="32"/>
          <w:highlight w:val="none"/>
          <w:lang w:val="en-US" w:eastAsia="zh-CN"/>
        </w:rPr>
        <w:t>万元，本年支出总计为</w:t>
      </w:r>
      <w:r>
        <w:rPr>
          <w:rFonts w:hint="eastAsia" w:eastAsia="仿宋_GB2312" w:cs="Times New Roman"/>
          <w:sz w:val="32"/>
          <w:szCs w:val="32"/>
          <w:highlight w:val="none"/>
          <w:lang w:val="en-US" w:eastAsia="zh-CN"/>
        </w:rPr>
        <w:t>338.43</w:t>
      </w:r>
      <w:r>
        <w:rPr>
          <w:rFonts w:hint="eastAsia" w:ascii="Times New Roman" w:hAnsi="Times New Roman" w:eastAsia="仿宋_GB2312" w:cs="Times New Roman"/>
          <w:sz w:val="32"/>
          <w:szCs w:val="32"/>
          <w:highlight w:val="none"/>
          <w:lang w:val="en-US" w:eastAsia="zh-CN"/>
        </w:rPr>
        <w:t>万元，预算执行率为9</w:t>
      </w:r>
      <w:r>
        <w:rPr>
          <w:rFonts w:hint="eastAsia" w:eastAsia="仿宋_GB2312" w:cs="Times New Roman"/>
          <w:sz w:val="32"/>
          <w:szCs w:val="32"/>
          <w:highlight w:val="none"/>
          <w:lang w:val="en-US" w:eastAsia="zh-CN"/>
        </w:rPr>
        <w:t>6.55</w:t>
      </w:r>
      <w:r>
        <w:rPr>
          <w:rFonts w:hint="eastAsia" w:ascii="Times New Roman" w:hAnsi="Times New Roman" w:eastAsia="仿宋_GB2312" w:cs="Times New Roman"/>
          <w:sz w:val="32"/>
          <w:szCs w:val="32"/>
          <w:highlight w:val="none"/>
          <w:lang w:val="en-US" w:eastAsia="zh-CN"/>
        </w:rPr>
        <w:t>%，其中财政拨款支出</w:t>
      </w:r>
      <w:r>
        <w:rPr>
          <w:rFonts w:hint="eastAsia" w:eastAsia="仿宋_GB2312" w:cs="Times New Roman"/>
          <w:sz w:val="32"/>
          <w:szCs w:val="32"/>
          <w:highlight w:val="none"/>
          <w:lang w:val="en-US" w:eastAsia="zh-CN"/>
        </w:rPr>
        <w:t>293.53</w:t>
      </w:r>
      <w:r>
        <w:rPr>
          <w:rFonts w:hint="eastAsia" w:ascii="Times New Roman" w:hAnsi="Times New Roman" w:eastAsia="仿宋_GB2312" w:cs="Times New Roman"/>
          <w:sz w:val="32"/>
          <w:szCs w:val="32"/>
          <w:highlight w:val="none"/>
          <w:lang w:val="en-US" w:eastAsia="zh-CN"/>
        </w:rPr>
        <w:t>万元。与2022年支出预算执行率</w:t>
      </w:r>
      <w:r>
        <w:rPr>
          <w:rFonts w:hint="eastAsia" w:eastAsia="仿宋_GB2312" w:cs="Times New Roman"/>
          <w:sz w:val="32"/>
          <w:szCs w:val="32"/>
          <w:highlight w:val="none"/>
          <w:lang w:val="en-US" w:eastAsia="zh-CN"/>
        </w:rPr>
        <w:t>99.71</w:t>
      </w:r>
      <w:r>
        <w:rPr>
          <w:rFonts w:hint="eastAsia" w:ascii="Times New Roman" w:hAnsi="Times New Roman" w:eastAsia="仿宋_GB2312" w:cs="Times New Roman"/>
          <w:sz w:val="32"/>
          <w:szCs w:val="32"/>
          <w:highlight w:val="none"/>
          <w:lang w:val="en-US" w:eastAsia="zh-CN"/>
        </w:rPr>
        <w:t>%相比，</w:t>
      </w:r>
      <w:r>
        <w:rPr>
          <w:rFonts w:hint="eastAsia" w:eastAsia="仿宋_GB2312" w:cs="Times New Roman"/>
          <w:sz w:val="32"/>
          <w:szCs w:val="32"/>
          <w:highlight w:val="none"/>
          <w:lang w:val="en-US" w:eastAsia="zh-CN"/>
        </w:rPr>
        <w:t>下降</w:t>
      </w:r>
      <w:r>
        <w:rPr>
          <w:rFonts w:hint="eastAsia" w:ascii="Times New Roman" w:hAnsi="Times New Roman" w:eastAsia="仿宋_GB2312" w:cs="Times New Roman"/>
          <w:sz w:val="32"/>
          <w:szCs w:val="32"/>
          <w:highlight w:val="none"/>
          <w:lang w:val="en-US" w:eastAsia="zh-CN"/>
        </w:rPr>
        <w:t>了</w:t>
      </w:r>
      <w:r>
        <w:rPr>
          <w:rFonts w:hint="eastAsia" w:eastAsia="仿宋_GB2312" w:cs="Times New Roman"/>
          <w:sz w:val="32"/>
          <w:szCs w:val="32"/>
          <w:highlight w:val="none"/>
          <w:lang w:val="en-US" w:eastAsia="zh-CN"/>
        </w:rPr>
        <w:t>3.16</w:t>
      </w:r>
      <w:r>
        <w:rPr>
          <w:rFonts w:hint="eastAsia" w:ascii="Times New Roman" w:hAnsi="Times New Roman" w:eastAsia="仿宋_GB2312" w:cs="Times New Roman"/>
          <w:sz w:val="32"/>
          <w:szCs w:val="32"/>
          <w:highlight w:val="none"/>
          <w:lang w:val="en-US" w:eastAsia="zh-CN"/>
        </w:rPr>
        <w:t>%，变动的主要原因是本年度增加非财政专项“22年职业技能提升项目”</w:t>
      </w:r>
      <w:r>
        <w:rPr>
          <w:rFonts w:hint="eastAsia" w:eastAsia="仿宋_GB2312" w:cs="Times New Roman"/>
          <w:sz w:val="32"/>
          <w:szCs w:val="32"/>
          <w:highlight w:val="none"/>
          <w:lang w:val="en-US" w:eastAsia="zh-CN"/>
        </w:rPr>
        <w:t>结余</w:t>
      </w:r>
      <w:r>
        <w:rPr>
          <w:rFonts w:hint="eastAsia" w:ascii="Times New Roman" w:hAnsi="Times New Roman" w:eastAsia="仿宋_GB2312" w:cs="Times New Roman"/>
          <w:sz w:val="32"/>
          <w:szCs w:val="32"/>
          <w:highlight w:val="none"/>
          <w:lang w:val="en-US" w:eastAsia="zh-CN"/>
        </w:rPr>
        <w:t>资金。</w:t>
      </w:r>
    </w:p>
    <w:p w14:paraId="453C2492">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outlineLvl w:val="9"/>
        <w:rPr>
          <w:rFonts w:hint="default" w:ascii="Times New Roman" w:hAnsi="Times New Roman" w:cs="Times New Roman"/>
          <w:szCs w:val="32"/>
          <w:highlight w:val="none"/>
          <w:lang w:val="zh-CN" w:eastAsia="zh-CN"/>
        </w:rPr>
      </w:pPr>
      <w:r>
        <w:rPr>
          <w:rFonts w:hint="eastAsia" w:ascii="Times New Roman" w:hAnsi="Times New Roman" w:eastAsia="仿宋_GB2312" w:cs="Times New Roman"/>
          <w:sz w:val="32"/>
          <w:szCs w:val="32"/>
          <w:highlight w:val="none"/>
          <w:lang w:val="en-US" w:eastAsia="zh-CN"/>
        </w:rPr>
        <w:t>2023年</w:t>
      </w:r>
      <w:r>
        <w:rPr>
          <w:rFonts w:hint="eastAsia" w:eastAsia="仿宋_GB2312" w:cs="Times New Roman"/>
          <w:sz w:val="32"/>
          <w:szCs w:val="32"/>
          <w:highlight w:val="none"/>
          <w:lang w:val="en-US" w:eastAsia="zh-CN"/>
        </w:rPr>
        <w:t>区农服中心</w:t>
      </w:r>
      <w:r>
        <w:rPr>
          <w:rFonts w:hint="eastAsia" w:ascii="Times New Roman" w:hAnsi="Times New Roman" w:eastAsia="仿宋_GB2312" w:cs="Times New Roman"/>
          <w:sz w:val="32"/>
          <w:szCs w:val="32"/>
          <w:highlight w:val="none"/>
          <w:lang w:val="en-US" w:eastAsia="zh-CN"/>
        </w:rPr>
        <w:t>本年支出</w:t>
      </w:r>
      <w:r>
        <w:rPr>
          <w:rFonts w:hint="eastAsia" w:eastAsia="仿宋_GB2312" w:cs="Times New Roman"/>
          <w:sz w:val="32"/>
          <w:szCs w:val="32"/>
          <w:highlight w:val="none"/>
          <w:lang w:val="en-US" w:eastAsia="zh-CN"/>
        </w:rPr>
        <w:t>338.43</w:t>
      </w:r>
      <w:r>
        <w:rPr>
          <w:rFonts w:hint="eastAsia" w:ascii="Times New Roman" w:hAnsi="Times New Roman" w:eastAsia="仿宋_GB2312" w:cs="Times New Roman"/>
          <w:sz w:val="32"/>
          <w:szCs w:val="32"/>
          <w:highlight w:val="none"/>
          <w:lang w:val="en-US" w:eastAsia="zh-CN"/>
        </w:rPr>
        <w:t>万元，按资金来源财政拨款</w:t>
      </w:r>
      <w:r>
        <w:rPr>
          <w:rFonts w:hint="eastAsia" w:eastAsia="仿宋_GB2312" w:cs="Times New Roman"/>
          <w:sz w:val="32"/>
          <w:szCs w:val="32"/>
          <w:highlight w:val="none"/>
          <w:lang w:val="en-US" w:eastAsia="zh-CN"/>
        </w:rPr>
        <w:t>293.53</w:t>
      </w:r>
      <w:r>
        <w:rPr>
          <w:rFonts w:hint="eastAsia" w:ascii="Times New Roman" w:hAnsi="Times New Roman" w:eastAsia="仿宋_GB2312" w:cs="Times New Roman"/>
          <w:sz w:val="32"/>
          <w:szCs w:val="32"/>
          <w:highlight w:val="none"/>
          <w:lang w:val="en-US" w:eastAsia="zh-CN"/>
        </w:rPr>
        <w:t>万元，占支出总额</w:t>
      </w:r>
      <w:r>
        <w:rPr>
          <w:rFonts w:hint="eastAsia" w:eastAsia="仿宋_GB2312" w:cs="Times New Roman"/>
          <w:sz w:val="32"/>
          <w:szCs w:val="32"/>
          <w:highlight w:val="none"/>
          <w:lang w:val="en-US" w:eastAsia="zh-CN"/>
        </w:rPr>
        <w:t>86.73</w:t>
      </w:r>
      <w:r>
        <w:rPr>
          <w:rFonts w:hint="eastAsia" w:ascii="Times New Roman" w:hAnsi="Times New Roman" w:eastAsia="仿宋_GB2312" w:cs="Times New Roman"/>
          <w:sz w:val="32"/>
          <w:szCs w:val="32"/>
          <w:highlight w:val="none"/>
          <w:lang w:val="en-US" w:eastAsia="zh-CN"/>
        </w:rPr>
        <w:t>%，其他资金</w:t>
      </w:r>
      <w:r>
        <w:rPr>
          <w:rFonts w:hint="eastAsia" w:eastAsia="仿宋_GB2312" w:cs="Times New Roman"/>
          <w:sz w:val="32"/>
          <w:szCs w:val="32"/>
          <w:highlight w:val="none"/>
          <w:lang w:val="en-US" w:eastAsia="zh-CN"/>
        </w:rPr>
        <w:t>44.90</w:t>
      </w:r>
      <w:r>
        <w:rPr>
          <w:rFonts w:hint="eastAsia" w:ascii="Times New Roman" w:hAnsi="Times New Roman" w:eastAsia="仿宋_GB2312" w:cs="Times New Roman"/>
          <w:sz w:val="32"/>
          <w:szCs w:val="32"/>
          <w:highlight w:val="none"/>
          <w:lang w:val="en-US" w:eastAsia="zh-CN"/>
        </w:rPr>
        <w:t>万元，占支出总额</w:t>
      </w:r>
      <w:r>
        <w:rPr>
          <w:rFonts w:hint="eastAsia" w:eastAsia="仿宋_GB2312" w:cs="Times New Roman"/>
          <w:sz w:val="32"/>
          <w:szCs w:val="32"/>
          <w:highlight w:val="none"/>
          <w:lang w:val="en-US" w:eastAsia="zh-CN"/>
        </w:rPr>
        <w:t>13.27</w:t>
      </w:r>
      <w:r>
        <w:rPr>
          <w:rFonts w:hint="eastAsia" w:ascii="Times New Roman" w:hAnsi="Times New Roman" w:eastAsia="仿宋_GB2312" w:cs="Times New Roman"/>
          <w:sz w:val="32"/>
          <w:szCs w:val="32"/>
          <w:highlight w:val="none"/>
          <w:lang w:val="en-US" w:eastAsia="zh-CN"/>
        </w:rPr>
        <w:t>%；按支出性质基本支出</w:t>
      </w:r>
      <w:r>
        <w:rPr>
          <w:rFonts w:hint="eastAsia" w:eastAsia="仿宋_GB2312" w:cs="Times New Roman"/>
          <w:sz w:val="32"/>
          <w:szCs w:val="32"/>
          <w:highlight w:val="none"/>
          <w:lang w:val="en-US" w:eastAsia="zh-CN"/>
        </w:rPr>
        <w:t>150.28</w:t>
      </w:r>
      <w:r>
        <w:rPr>
          <w:rFonts w:hint="eastAsia" w:ascii="Times New Roman" w:hAnsi="Times New Roman" w:eastAsia="仿宋_GB2312" w:cs="Times New Roman"/>
          <w:sz w:val="32"/>
          <w:szCs w:val="32"/>
          <w:highlight w:val="none"/>
          <w:lang w:val="en-US" w:eastAsia="zh-CN"/>
        </w:rPr>
        <w:t>万元，占支出总额</w:t>
      </w:r>
      <w:r>
        <w:rPr>
          <w:rFonts w:hint="eastAsia" w:eastAsia="仿宋_GB2312" w:cs="Times New Roman"/>
          <w:sz w:val="32"/>
          <w:szCs w:val="32"/>
          <w:highlight w:val="none"/>
          <w:lang w:val="en-US" w:eastAsia="zh-CN"/>
        </w:rPr>
        <w:t>44.41</w:t>
      </w:r>
      <w:r>
        <w:rPr>
          <w:rFonts w:hint="eastAsia" w:ascii="Times New Roman" w:hAnsi="Times New Roman" w:eastAsia="仿宋_GB2312" w:cs="Times New Roman"/>
          <w:sz w:val="32"/>
          <w:szCs w:val="32"/>
          <w:highlight w:val="none"/>
          <w:lang w:val="en-US" w:eastAsia="zh-CN"/>
        </w:rPr>
        <w:t>%，项目支出</w:t>
      </w:r>
      <w:r>
        <w:rPr>
          <w:rFonts w:hint="eastAsia" w:eastAsia="仿宋_GB2312" w:cs="Times New Roman"/>
          <w:sz w:val="32"/>
          <w:szCs w:val="32"/>
          <w:highlight w:val="none"/>
          <w:lang w:val="en-US" w:eastAsia="zh-CN"/>
        </w:rPr>
        <w:t>188.15</w:t>
      </w:r>
      <w:r>
        <w:rPr>
          <w:rFonts w:hint="eastAsia" w:ascii="Times New Roman" w:hAnsi="Times New Roman" w:eastAsia="仿宋_GB2312" w:cs="Times New Roman"/>
          <w:sz w:val="32"/>
          <w:szCs w:val="32"/>
          <w:highlight w:val="none"/>
          <w:lang w:val="en-US" w:eastAsia="zh-CN"/>
        </w:rPr>
        <w:t>万元，占支出总额</w:t>
      </w:r>
      <w:r>
        <w:rPr>
          <w:rFonts w:hint="eastAsia" w:eastAsia="仿宋_GB2312" w:cs="Times New Roman"/>
          <w:sz w:val="32"/>
          <w:szCs w:val="32"/>
          <w:highlight w:val="none"/>
          <w:lang w:val="en-US" w:eastAsia="zh-CN"/>
        </w:rPr>
        <w:t>55.59</w:t>
      </w:r>
      <w:r>
        <w:rPr>
          <w:rFonts w:hint="eastAsia" w:ascii="Times New Roman" w:hAnsi="Times New Roman" w:eastAsia="仿宋_GB2312" w:cs="Times New Roman"/>
          <w:sz w:val="32"/>
          <w:szCs w:val="32"/>
          <w:highlight w:val="none"/>
          <w:lang w:val="en-US" w:eastAsia="zh-CN"/>
        </w:rPr>
        <w:t>%；按支出经济分类工资福利支出</w:t>
      </w:r>
      <w:r>
        <w:rPr>
          <w:rFonts w:hint="eastAsia" w:eastAsia="仿宋_GB2312" w:cs="Times New Roman"/>
          <w:sz w:val="32"/>
          <w:szCs w:val="32"/>
          <w:highlight w:val="none"/>
          <w:lang w:val="en-US" w:eastAsia="zh-CN"/>
        </w:rPr>
        <w:t>111.76</w:t>
      </w:r>
      <w:r>
        <w:rPr>
          <w:rFonts w:hint="eastAsia" w:ascii="Times New Roman" w:hAnsi="Times New Roman" w:eastAsia="仿宋_GB2312" w:cs="Times New Roman"/>
          <w:sz w:val="32"/>
          <w:szCs w:val="32"/>
          <w:highlight w:val="none"/>
          <w:lang w:val="en-US" w:eastAsia="zh-CN"/>
        </w:rPr>
        <w:t>万元，占支出总额3</w:t>
      </w:r>
      <w:r>
        <w:rPr>
          <w:rFonts w:hint="eastAsia" w:eastAsia="仿宋_GB2312" w:cs="Times New Roman"/>
          <w:sz w:val="32"/>
          <w:szCs w:val="32"/>
          <w:highlight w:val="none"/>
          <w:lang w:val="en-US" w:eastAsia="zh-CN"/>
        </w:rPr>
        <w:t>3.02</w:t>
      </w:r>
      <w:r>
        <w:rPr>
          <w:rFonts w:hint="eastAsia" w:ascii="Times New Roman" w:hAnsi="Times New Roman" w:eastAsia="仿宋_GB2312" w:cs="Times New Roman"/>
          <w:sz w:val="32"/>
          <w:szCs w:val="32"/>
          <w:highlight w:val="none"/>
          <w:lang w:val="en-US" w:eastAsia="zh-CN"/>
        </w:rPr>
        <w:t>%，商品和服务支出</w:t>
      </w:r>
      <w:r>
        <w:rPr>
          <w:rFonts w:hint="eastAsia" w:eastAsia="仿宋_GB2312" w:cs="Times New Roman"/>
          <w:sz w:val="32"/>
          <w:szCs w:val="32"/>
          <w:highlight w:val="none"/>
          <w:lang w:val="en-US" w:eastAsia="zh-CN"/>
        </w:rPr>
        <w:t>205.08</w:t>
      </w:r>
      <w:r>
        <w:rPr>
          <w:rFonts w:hint="eastAsia" w:ascii="Times New Roman" w:hAnsi="Times New Roman" w:eastAsia="仿宋_GB2312" w:cs="Times New Roman"/>
          <w:sz w:val="32"/>
          <w:szCs w:val="32"/>
          <w:highlight w:val="none"/>
          <w:lang w:val="en-US" w:eastAsia="zh-CN"/>
        </w:rPr>
        <w:t>万元，占支出总额6</w:t>
      </w:r>
      <w:r>
        <w:rPr>
          <w:rFonts w:hint="eastAsia" w:eastAsia="仿宋_GB2312" w:cs="Times New Roman"/>
          <w:sz w:val="32"/>
          <w:szCs w:val="32"/>
          <w:highlight w:val="none"/>
          <w:lang w:val="en-US" w:eastAsia="zh-CN"/>
        </w:rPr>
        <w:t>0.60</w:t>
      </w:r>
      <w:r>
        <w:rPr>
          <w:rFonts w:hint="eastAsia" w:ascii="Times New Roman" w:hAnsi="Times New Roman" w:eastAsia="仿宋_GB2312" w:cs="Times New Roman"/>
          <w:sz w:val="32"/>
          <w:szCs w:val="32"/>
          <w:highlight w:val="none"/>
          <w:lang w:val="en-US" w:eastAsia="zh-CN"/>
        </w:rPr>
        <w:t>%，对个人和家庭的补助1</w:t>
      </w:r>
      <w:r>
        <w:rPr>
          <w:rFonts w:hint="eastAsia" w:eastAsia="仿宋_GB2312" w:cs="Times New Roman"/>
          <w:sz w:val="32"/>
          <w:szCs w:val="32"/>
          <w:highlight w:val="none"/>
          <w:lang w:val="en-US" w:eastAsia="zh-CN"/>
        </w:rPr>
        <w:t>9.25</w:t>
      </w:r>
      <w:r>
        <w:rPr>
          <w:rFonts w:hint="eastAsia" w:ascii="Times New Roman" w:hAnsi="Times New Roman" w:eastAsia="仿宋_GB2312" w:cs="Times New Roman"/>
          <w:sz w:val="32"/>
          <w:szCs w:val="32"/>
          <w:highlight w:val="none"/>
          <w:lang w:val="en-US" w:eastAsia="zh-CN"/>
        </w:rPr>
        <w:t>万元，占支出总额</w:t>
      </w:r>
      <w:r>
        <w:rPr>
          <w:rFonts w:hint="eastAsia" w:eastAsia="仿宋_GB2312" w:cs="Times New Roman"/>
          <w:sz w:val="32"/>
          <w:szCs w:val="32"/>
          <w:highlight w:val="none"/>
          <w:lang w:val="en-US" w:eastAsia="zh-CN"/>
        </w:rPr>
        <w:t>5.69</w:t>
      </w:r>
      <w:r>
        <w:rPr>
          <w:rFonts w:hint="eastAsia"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，对企业补助2.34万元，</w:t>
      </w:r>
      <w:r>
        <w:rPr>
          <w:rFonts w:hint="eastAsia" w:ascii="Times New Roman" w:hAnsi="Times New Roman" w:eastAsia="仿宋_GB2312" w:cs="Times New Roman"/>
          <w:sz w:val="32"/>
          <w:szCs w:val="32"/>
          <w:highlight w:val="none"/>
          <w:lang w:val="en-US" w:eastAsia="zh-CN"/>
        </w:rPr>
        <w:t>占支出总额0.69%。与2022年支出相比，2023年度支出</w:t>
      </w:r>
      <w:r>
        <w:rPr>
          <w:rFonts w:hint="eastAsia" w:eastAsia="仿宋_GB2312" w:cs="Times New Roman"/>
          <w:sz w:val="32"/>
          <w:szCs w:val="32"/>
          <w:highlight w:val="none"/>
          <w:lang w:val="en-US" w:eastAsia="zh-CN"/>
        </w:rPr>
        <w:t>下降37.68</w:t>
      </w:r>
      <w:r>
        <w:rPr>
          <w:rFonts w:hint="eastAsia" w:ascii="Times New Roman" w:hAnsi="Times New Roman" w:eastAsia="仿宋_GB2312" w:cs="Times New Roman"/>
          <w:sz w:val="32"/>
          <w:szCs w:val="32"/>
          <w:highlight w:val="none"/>
          <w:lang w:val="en-US" w:eastAsia="zh-CN"/>
        </w:rPr>
        <w:t>%，主要是本年度较上年度</w:t>
      </w:r>
      <w:r>
        <w:rPr>
          <w:rFonts w:hint="eastAsia" w:eastAsia="仿宋_GB2312" w:cs="Times New Roman"/>
          <w:sz w:val="32"/>
          <w:szCs w:val="32"/>
          <w:highlight w:val="none"/>
          <w:lang w:val="en-US" w:eastAsia="zh-CN"/>
        </w:rPr>
        <w:t>减少</w:t>
      </w:r>
      <w:r>
        <w:rPr>
          <w:rFonts w:hint="eastAsia"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职业技能提升培训</w:t>
      </w:r>
      <w:r>
        <w:rPr>
          <w:rFonts w:hint="eastAsia" w:ascii="Times New Roman" w:hAnsi="Times New Roman" w:eastAsia="仿宋_GB2312" w:cs="Times New Roman"/>
          <w:sz w:val="32"/>
          <w:szCs w:val="32"/>
          <w:highlight w:val="none"/>
          <w:lang w:val="en-US" w:eastAsia="zh-CN"/>
        </w:rPr>
        <w:t>”等项目经费。</w:t>
      </w:r>
    </w:p>
    <w:p w14:paraId="30DAF03A">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75F48A4D">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sz w:val="32"/>
          <w:szCs w:val="32"/>
          <w:highlight w:val="none"/>
          <w:lang w:val="zh-CN" w:eastAsia="zh-CN"/>
        </w:rPr>
      </w:pPr>
      <w:r>
        <w:rPr>
          <w:rFonts w:hint="eastAsia" w:ascii="Times New Roman" w:hAnsi="Times New Roman" w:eastAsia="仿宋_GB2312" w:cs="Times New Roman"/>
          <w:sz w:val="32"/>
          <w:szCs w:val="32"/>
          <w:highlight w:val="none"/>
          <w:lang w:val="en-US" w:eastAsia="zh-CN"/>
        </w:rPr>
        <w:t>2023年</w:t>
      </w:r>
      <w:r>
        <w:rPr>
          <w:rFonts w:hint="eastAsia" w:eastAsia="仿宋_GB2312" w:cs="Times New Roman"/>
          <w:sz w:val="32"/>
          <w:szCs w:val="32"/>
          <w:highlight w:val="none"/>
          <w:lang w:val="en-US" w:eastAsia="zh-CN"/>
        </w:rPr>
        <w:t>区农服中心</w:t>
      </w:r>
      <w:r>
        <w:rPr>
          <w:rFonts w:hint="eastAsia" w:ascii="Times New Roman" w:hAnsi="Times New Roman" w:eastAsia="仿宋_GB2312" w:cs="Times New Roman"/>
          <w:sz w:val="32"/>
          <w:szCs w:val="32"/>
          <w:highlight w:val="none"/>
          <w:lang w:val="en-US" w:eastAsia="zh-CN"/>
        </w:rPr>
        <w:t>年末结转和结余</w:t>
      </w:r>
      <w:r>
        <w:rPr>
          <w:rFonts w:hint="eastAsia" w:eastAsia="仿宋_GB2312" w:cs="Times New Roman"/>
          <w:sz w:val="32"/>
          <w:szCs w:val="32"/>
          <w:highlight w:val="none"/>
          <w:lang w:val="en-US" w:eastAsia="zh-CN"/>
        </w:rPr>
        <w:t>12.11</w:t>
      </w:r>
      <w:r>
        <w:rPr>
          <w:rFonts w:hint="eastAsia" w:ascii="Times New Roman" w:hAnsi="Times New Roman" w:eastAsia="仿宋_GB2312" w:cs="Times New Roman"/>
          <w:sz w:val="32"/>
          <w:szCs w:val="32"/>
          <w:highlight w:val="none"/>
          <w:lang w:val="en-US" w:eastAsia="zh-CN"/>
        </w:rPr>
        <w:t>万元，较2022年度年末结转和结余</w:t>
      </w:r>
      <w:r>
        <w:rPr>
          <w:rFonts w:hint="eastAsia" w:eastAsia="仿宋_GB2312" w:cs="Times New Roman"/>
          <w:sz w:val="32"/>
          <w:szCs w:val="32"/>
          <w:highlight w:val="none"/>
          <w:lang w:val="en-US" w:eastAsia="zh-CN"/>
        </w:rPr>
        <w:t>1.57</w:t>
      </w:r>
      <w:r>
        <w:rPr>
          <w:rFonts w:hint="eastAsia" w:ascii="Times New Roman" w:hAnsi="Times New Roman" w:eastAsia="仿宋_GB2312" w:cs="Times New Roman"/>
          <w:sz w:val="32"/>
          <w:szCs w:val="32"/>
          <w:highlight w:val="none"/>
          <w:lang w:val="en-US" w:eastAsia="zh-CN"/>
        </w:rPr>
        <w:t>万元</w:t>
      </w:r>
      <w:r>
        <w:rPr>
          <w:rFonts w:hint="eastAsia" w:eastAsia="仿宋_GB2312" w:cs="Times New Roman"/>
          <w:sz w:val="32"/>
          <w:szCs w:val="32"/>
          <w:highlight w:val="none"/>
          <w:lang w:val="en-US" w:eastAsia="zh-CN"/>
        </w:rPr>
        <w:t>增加</w:t>
      </w:r>
      <w:r>
        <w:rPr>
          <w:rFonts w:hint="eastAsia" w:ascii="Times New Roman" w:hAnsi="Times New Roman" w:eastAsia="仿宋_GB2312" w:cs="Times New Roman"/>
          <w:sz w:val="32"/>
          <w:szCs w:val="32"/>
          <w:highlight w:val="none"/>
          <w:lang w:val="en-US" w:eastAsia="zh-CN"/>
        </w:rPr>
        <w:t>1</w:t>
      </w:r>
      <w:r>
        <w:rPr>
          <w:rFonts w:hint="eastAsia" w:eastAsia="仿宋_GB2312" w:cs="Times New Roman"/>
          <w:sz w:val="32"/>
          <w:szCs w:val="32"/>
          <w:highlight w:val="none"/>
          <w:lang w:val="en-US" w:eastAsia="zh-CN"/>
        </w:rPr>
        <w:t>0.54</w:t>
      </w:r>
      <w:r>
        <w:rPr>
          <w:rFonts w:hint="eastAsia" w:ascii="Times New Roman" w:hAnsi="Times New Roman" w:eastAsia="仿宋_GB2312" w:cs="Times New Roman"/>
          <w:sz w:val="32"/>
          <w:szCs w:val="32"/>
          <w:highlight w:val="none"/>
          <w:lang w:val="en-US" w:eastAsia="zh-CN"/>
        </w:rPr>
        <w:t>万元，</w:t>
      </w:r>
      <w:r>
        <w:rPr>
          <w:rFonts w:hint="eastAsia" w:eastAsia="仿宋_GB2312" w:cs="Times New Roman"/>
          <w:sz w:val="32"/>
          <w:szCs w:val="32"/>
          <w:highlight w:val="none"/>
          <w:lang w:val="en-US" w:eastAsia="zh-CN"/>
        </w:rPr>
        <w:t>增长671.34</w:t>
      </w:r>
      <w:r>
        <w:rPr>
          <w:rFonts w:hint="eastAsia" w:ascii="Times New Roman" w:hAnsi="Times New Roman" w:eastAsia="仿宋_GB2312" w:cs="Times New Roman"/>
          <w:sz w:val="32"/>
          <w:szCs w:val="32"/>
          <w:highlight w:val="none"/>
          <w:lang w:val="en-US" w:eastAsia="zh-CN"/>
        </w:rPr>
        <w:t>%，主要原因是本年度</w:t>
      </w:r>
      <w:r>
        <w:rPr>
          <w:rFonts w:hint="eastAsia" w:eastAsia="仿宋_GB2312" w:cs="Times New Roman"/>
          <w:sz w:val="32"/>
          <w:szCs w:val="32"/>
          <w:highlight w:val="none"/>
          <w:lang w:val="en-US" w:eastAsia="zh-CN"/>
        </w:rPr>
        <w:t>增加</w:t>
      </w:r>
      <w:r>
        <w:rPr>
          <w:rFonts w:hint="eastAsia" w:ascii="Times New Roman" w:hAnsi="Times New Roman" w:eastAsia="仿宋_GB2312" w:cs="Times New Roman"/>
          <w:sz w:val="32"/>
          <w:szCs w:val="32"/>
          <w:highlight w:val="none"/>
          <w:lang w:val="en-US" w:eastAsia="zh-CN"/>
        </w:rPr>
        <w:t>“22年职业技能提升项目”</w:t>
      </w:r>
      <w:r>
        <w:rPr>
          <w:rFonts w:hint="eastAsia" w:eastAsia="仿宋_GB2312" w:cs="Times New Roman"/>
          <w:sz w:val="32"/>
          <w:szCs w:val="32"/>
          <w:highlight w:val="none"/>
          <w:lang w:val="en-US" w:eastAsia="zh-CN"/>
        </w:rPr>
        <w:t>收入</w:t>
      </w:r>
      <w:r>
        <w:rPr>
          <w:rFonts w:hint="eastAsia"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增加</w:t>
      </w:r>
      <w:r>
        <w:rPr>
          <w:rFonts w:hint="eastAsia" w:ascii="Times New Roman" w:hAnsi="Times New Roman" w:eastAsia="仿宋_GB2312" w:cs="Times New Roman"/>
          <w:sz w:val="32"/>
          <w:szCs w:val="32"/>
          <w:highlight w:val="none"/>
          <w:lang w:val="en-US" w:eastAsia="zh-CN"/>
        </w:rPr>
        <w:t>了项目结转数，年末结转和结余均为非财政资金，其中基本支出结余</w:t>
      </w:r>
      <w:r>
        <w:rPr>
          <w:rFonts w:hint="eastAsia" w:eastAsia="仿宋_GB2312" w:cs="Times New Roman"/>
          <w:sz w:val="32"/>
          <w:szCs w:val="32"/>
          <w:highlight w:val="none"/>
          <w:lang w:val="en-US" w:eastAsia="zh-CN"/>
        </w:rPr>
        <w:t>0.77</w:t>
      </w:r>
      <w:r>
        <w:rPr>
          <w:rFonts w:hint="eastAsia" w:ascii="Times New Roman" w:hAnsi="Times New Roman" w:eastAsia="仿宋_GB2312" w:cs="Times New Roman"/>
          <w:sz w:val="32"/>
          <w:szCs w:val="32"/>
          <w:highlight w:val="none"/>
          <w:lang w:val="en-US" w:eastAsia="zh-CN"/>
        </w:rPr>
        <w:t>万元，项目支出结转</w:t>
      </w:r>
      <w:r>
        <w:rPr>
          <w:rFonts w:hint="eastAsia" w:eastAsia="仿宋_GB2312" w:cs="Times New Roman"/>
          <w:sz w:val="32"/>
          <w:szCs w:val="32"/>
          <w:highlight w:val="none"/>
          <w:lang w:val="en-US" w:eastAsia="zh-CN"/>
        </w:rPr>
        <w:t>11.34</w:t>
      </w:r>
      <w:r>
        <w:rPr>
          <w:rFonts w:hint="eastAsia" w:ascii="Times New Roman" w:hAnsi="Times New Roman" w:eastAsia="仿宋_GB2312" w:cs="Times New Roman"/>
          <w:sz w:val="32"/>
          <w:szCs w:val="32"/>
          <w:highlight w:val="none"/>
          <w:lang w:val="en-US" w:eastAsia="zh-CN"/>
        </w:rPr>
        <w:t>万元。</w:t>
      </w:r>
    </w:p>
    <w:p w14:paraId="5F65BEE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eastAsia="黑体" w:cs="Times New Roman"/>
          <w:color w:val="000000"/>
          <w:kern w:val="0"/>
          <w:sz w:val="32"/>
          <w:szCs w:val="32"/>
          <w:highlight w:val="yellow"/>
          <w:shd w:val="clear" w:color="auto" w:fill="FFFFFF"/>
          <w:lang w:val="zh-CN" w:eastAsia="zh-CN"/>
        </w:rPr>
      </w:pPr>
      <w:bookmarkStart w:id="143" w:name="_Toc14634"/>
      <w:bookmarkStart w:id="144" w:name="_Toc22835"/>
      <w:bookmarkStart w:id="145" w:name="_Toc3384"/>
      <w:r>
        <w:rPr>
          <w:rFonts w:hint="default" w:eastAsia="黑体" w:cs="Times New Roman"/>
          <w:color w:val="000000"/>
          <w:kern w:val="0"/>
          <w:sz w:val="32"/>
          <w:szCs w:val="32"/>
          <w:highlight w:val="none"/>
          <w:shd w:val="clear" w:color="auto" w:fill="FFFFFF"/>
          <w:lang w:val="zh-CN" w:eastAsia="zh-CN"/>
        </w:rPr>
        <w:t>三、部门预算绩效分析</w:t>
      </w:r>
      <w:bookmarkEnd w:id="143"/>
      <w:bookmarkEnd w:id="144"/>
      <w:bookmarkEnd w:id="145"/>
    </w:p>
    <w:p w14:paraId="5C75DF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eastAsia="zh-CN"/>
        </w:rPr>
      </w:pPr>
      <w:bookmarkStart w:id="146" w:name="_Hlk110546638"/>
      <w:r>
        <w:rPr>
          <w:rFonts w:hint="default" w:ascii="Times New Roman" w:hAnsi="Times New Roman" w:eastAsia="楷体_GB2312" w:cs="Times New Roman"/>
          <w:b/>
          <w:bCs/>
          <w:sz w:val="32"/>
          <w:szCs w:val="32"/>
          <w:lang w:eastAsia="zh-CN"/>
        </w:rPr>
        <w:t>（一）部门预算管理</w:t>
      </w:r>
    </w:p>
    <w:p w14:paraId="24E860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预算编制</w:t>
      </w:r>
      <w:r>
        <w:rPr>
          <w:rFonts w:hint="eastAsia" w:ascii="Times New Roman" w:hAnsi="Times New Roman" w:eastAsia="仿宋_GB2312" w:cs="Times New Roman"/>
          <w:b/>
          <w:bCs/>
          <w:sz w:val="32"/>
          <w:szCs w:val="32"/>
          <w:lang w:eastAsia="zh-CN"/>
        </w:rPr>
        <w:t>。</w:t>
      </w:r>
    </w:p>
    <w:p w14:paraId="6C9EB0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目标制定</w:t>
      </w:r>
      <w:r>
        <w:rPr>
          <w:rFonts w:hint="default" w:ascii="Times New Roman" w:hAnsi="Times New Roman" w:eastAsia="仿宋_GB2312" w:cs="Times New Roman"/>
          <w:b/>
          <w:bCs/>
          <w:sz w:val="32"/>
          <w:szCs w:val="32"/>
          <w:lang w:eastAsia="zh-CN"/>
        </w:rPr>
        <w:t>。</w:t>
      </w:r>
    </w:p>
    <w:p w14:paraId="042BFE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中心按照综合预算的原则，所有收入和支出均纳入部门预算管理和三重一大管理，绩效目标编制符合国家法律法规和社会发展总体规划。符合三定方案确定的职能职责，我中心设定的绩效指标清晰、细化、可衡量，与部门年度的任务数相对应，并与本年度部门预算资金相匹配，根据评价标准该项得10分。</w:t>
      </w:r>
    </w:p>
    <w:p w14:paraId="225B9DAC">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目标</w:t>
      </w:r>
      <w:r>
        <w:rPr>
          <w:rFonts w:hint="default" w:ascii="Times New Roman" w:hAnsi="Times New Roman" w:eastAsia="仿宋_GB2312" w:cs="Times New Roman"/>
          <w:b/>
          <w:bCs/>
          <w:sz w:val="32"/>
          <w:szCs w:val="32"/>
          <w:lang w:val="en-US" w:eastAsia="zh-CN"/>
        </w:rPr>
        <w:t>完成。</w:t>
      </w:r>
    </w:p>
    <w:p w14:paraId="4A8AA8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年初预算项目支出共</w:t>
      </w: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项，本年度完成项目</w:t>
      </w: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项，目标实现100%，部门绩效目标实际完成达到了预期指标值，根据评价标准该项得</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分。</w:t>
      </w:r>
    </w:p>
    <w:p w14:paraId="31275A97">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编制</w:t>
      </w:r>
      <w:r>
        <w:rPr>
          <w:rFonts w:hint="default" w:ascii="Times New Roman" w:hAnsi="Times New Roman" w:eastAsia="仿宋_GB2312" w:cs="Times New Roman"/>
          <w:b/>
          <w:bCs/>
          <w:sz w:val="32"/>
          <w:szCs w:val="32"/>
          <w:lang w:val="en-US" w:eastAsia="zh-CN"/>
        </w:rPr>
        <w:t>准确。</w:t>
      </w:r>
    </w:p>
    <w:p w14:paraId="1C9967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通过一年的项目运行实际来看，目标任务完成良好，预算编制基本准确，无任何违规记录，根据评价标准该项得</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分。</w:t>
      </w:r>
    </w:p>
    <w:p w14:paraId="73C5EDC4">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预算执行</w:t>
      </w:r>
      <w:r>
        <w:rPr>
          <w:rFonts w:hint="eastAsia" w:ascii="Times New Roman" w:hAnsi="Times New Roman" w:eastAsia="仿宋_GB2312" w:cs="Times New Roman"/>
          <w:b/>
          <w:bCs/>
          <w:sz w:val="32"/>
          <w:szCs w:val="32"/>
          <w:lang w:eastAsia="zh-CN"/>
        </w:rPr>
        <w:t>。</w:t>
      </w:r>
    </w:p>
    <w:p w14:paraId="0F36A726">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支出控制</w:t>
      </w:r>
      <w:r>
        <w:rPr>
          <w:rFonts w:hint="default" w:ascii="Times New Roman" w:hAnsi="Times New Roman" w:eastAsia="仿宋_GB2312" w:cs="Times New Roman"/>
          <w:b/>
          <w:bCs/>
          <w:sz w:val="32"/>
          <w:szCs w:val="32"/>
          <w:lang w:eastAsia="zh-CN"/>
        </w:rPr>
        <w:t>。</w:t>
      </w:r>
    </w:p>
    <w:p w14:paraId="16E327C6">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严格执行了厉行节约及“三公”经费使用，在日常公用经费及非定额公用支出方面合理控制，未出现超</w:t>
      </w:r>
      <w:bookmarkStart w:id="258" w:name="_GoBack"/>
      <w:bookmarkEnd w:id="258"/>
      <w:r>
        <w:rPr>
          <w:rFonts w:hint="default" w:ascii="Times New Roman" w:hAnsi="Times New Roman" w:eastAsia="仿宋_GB2312" w:cs="Times New Roman"/>
          <w:sz w:val="32"/>
          <w:szCs w:val="32"/>
        </w:rPr>
        <w:t>预算情况，根据评价标准该项得</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分。</w:t>
      </w:r>
    </w:p>
    <w:p w14:paraId="6E0F7065">
      <w:pPr>
        <w:pStyle w:val="32"/>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动态调整</w:t>
      </w:r>
      <w:r>
        <w:rPr>
          <w:rFonts w:hint="default" w:ascii="Times New Roman" w:hAnsi="Times New Roman" w:eastAsia="仿宋_GB2312" w:cs="Times New Roman"/>
          <w:b/>
          <w:bCs/>
          <w:sz w:val="32"/>
          <w:szCs w:val="32"/>
          <w:lang w:eastAsia="zh-CN"/>
        </w:rPr>
        <w:t>。</w:t>
      </w:r>
    </w:p>
    <w:p w14:paraId="1DAAE61C">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我中心在开展绩效运行监控后</w:t>
      </w:r>
      <w:r>
        <w:rPr>
          <w:rFonts w:hint="default" w:ascii="Times New Roman" w:hAnsi="Times New Roman" w:eastAsia="仿宋_GB2312" w:cs="Times New Roman"/>
          <w:sz w:val="32"/>
          <w:szCs w:val="32"/>
          <w:lang w:val="en-US" w:eastAsia="zh-CN"/>
        </w:rPr>
        <w:t>进行了</w:t>
      </w:r>
      <w:r>
        <w:rPr>
          <w:rFonts w:hint="default" w:ascii="Times New Roman" w:hAnsi="Times New Roman" w:eastAsia="仿宋_GB2312" w:cs="Times New Roman"/>
          <w:sz w:val="32"/>
          <w:szCs w:val="32"/>
        </w:rPr>
        <w:t>动态调整，</w:t>
      </w:r>
      <w:r>
        <w:rPr>
          <w:rFonts w:hint="default" w:ascii="Times New Roman" w:hAnsi="Times New Roman" w:eastAsia="仿宋_GB2312" w:cs="Times New Roman"/>
          <w:sz w:val="32"/>
          <w:szCs w:val="32"/>
          <w:lang w:val="en-US" w:eastAsia="zh-CN"/>
        </w:rPr>
        <w:t>调整了</w:t>
      </w:r>
      <w:r>
        <w:rPr>
          <w:rFonts w:hint="eastAsia" w:ascii="Times New Roman" w:hAnsi="Times New Roman" w:eastAsia="仿宋_GB2312" w:cs="Times New Roman"/>
          <w:sz w:val="32"/>
          <w:szCs w:val="32"/>
          <w:lang w:val="en-US" w:eastAsia="zh-CN"/>
        </w:rPr>
        <w:t>3.75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根据评价标准该项得</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eastAsia="zh-CN"/>
        </w:rPr>
        <w:t>。</w:t>
      </w:r>
    </w:p>
    <w:p w14:paraId="4F225753">
      <w:pPr>
        <w:pStyle w:val="32"/>
        <w:keepNext w:val="0"/>
        <w:keepLines w:val="0"/>
        <w:pageBreakBefore w:val="0"/>
        <w:widowControl w:val="0"/>
        <w:numPr>
          <w:ilvl w:val="0"/>
          <w:numId w:val="6"/>
        </w:numPr>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执行进度</w:t>
      </w:r>
      <w:r>
        <w:rPr>
          <w:rFonts w:hint="default" w:ascii="Times New Roman" w:hAnsi="Times New Roman" w:eastAsia="仿宋_GB2312" w:cs="Times New Roman"/>
          <w:b/>
          <w:bCs/>
          <w:sz w:val="32"/>
          <w:szCs w:val="32"/>
          <w:lang w:eastAsia="zh-CN"/>
        </w:rPr>
        <w:t>。</w:t>
      </w:r>
    </w:p>
    <w:p w14:paraId="14EBD4FB">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我中心部门预算执行进度完成</w:t>
      </w:r>
      <w:r>
        <w:rPr>
          <w:rFonts w:hint="eastAsia" w:ascii="Times New Roman" w:hAnsi="Times New Roman" w:eastAsia="仿宋_GB2312" w:cs="Times New Roman"/>
          <w:sz w:val="32"/>
          <w:szCs w:val="32"/>
          <w:lang w:val="en-US" w:eastAsia="zh-CN"/>
        </w:rPr>
        <w:t>96.73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基本</w:t>
      </w:r>
      <w:r>
        <w:rPr>
          <w:rFonts w:hint="default" w:ascii="Times New Roman" w:hAnsi="Times New Roman" w:eastAsia="仿宋_GB2312" w:cs="Times New Roman"/>
          <w:sz w:val="32"/>
          <w:szCs w:val="32"/>
        </w:rPr>
        <w:t>达到了目标进度，根据评价标准该项得</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分。</w:t>
      </w:r>
    </w:p>
    <w:p w14:paraId="7955156B">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完成结果</w:t>
      </w:r>
      <w:r>
        <w:rPr>
          <w:rFonts w:hint="default" w:ascii="Times New Roman" w:hAnsi="Times New Roman" w:eastAsia="仿宋_GB2312" w:cs="Times New Roman"/>
          <w:b/>
          <w:bCs/>
          <w:sz w:val="32"/>
          <w:szCs w:val="32"/>
          <w:lang w:eastAsia="zh-CN"/>
        </w:rPr>
        <w:t>。</w:t>
      </w:r>
    </w:p>
    <w:p w14:paraId="2F0E960A">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预算完成</w:t>
      </w:r>
      <w:r>
        <w:rPr>
          <w:rFonts w:hint="default" w:ascii="Times New Roman" w:hAnsi="Times New Roman" w:eastAsia="仿宋_GB2312" w:cs="Times New Roman"/>
          <w:b/>
          <w:bCs/>
          <w:sz w:val="32"/>
          <w:szCs w:val="32"/>
          <w:lang w:eastAsia="zh-CN"/>
        </w:rPr>
        <w:t>。</w:t>
      </w:r>
    </w:p>
    <w:p w14:paraId="1BEE3D90">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我中心在年内项目都已全部完成，根据评价标准该项得10分。</w:t>
      </w:r>
    </w:p>
    <w:p w14:paraId="4F54538E">
      <w:pPr>
        <w:pStyle w:val="32"/>
        <w:keepNext w:val="0"/>
        <w:keepLines w:val="0"/>
        <w:pageBreakBefore w:val="0"/>
        <w:widowControl w:val="0"/>
        <w:numPr>
          <w:ilvl w:val="0"/>
          <w:numId w:val="7"/>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违规记录</w:t>
      </w:r>
      <w:r>
        <w:rPr>
          <w:rFonts w:hint="default" w:ascii="Times New Roman" w:hAnsi="Times New Roman" w:eastAsia="仿宋_GB2312" w:cs="Times New Roman"/>
          <w:b/>
          <w:bCs/>
          <w:sz w:val="32"/>
          <w:szCs w:val="32"/>
          <w:lang w:eastAsia="zh-CN"/>
        </w:rPr>
        <w:t>。</w:t>
      </w:r>
    </w:p>
    <w:p w14:paraId="54148AD6">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我中心部门预算管理方面无违纪违规问题，根据评价标准该项得10分。</w:t>
      </w:r>
    </w:p>
    <w:p w14:paraId="51CEEEA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（二）绩效结果应用</w:t>
      </w:r>
    </w:p>
    <w:p w14:paraId="7E4669C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目标和自评公开</w:t>
      </w:r>
      <w:r>
        <w:rPr>
          <w:rFonts w:hint="default" w:ascii="Times New Roman" w:hAnsi="Times New Roman" w:eastAsia="仿宋_GB2312" w:cs="Times New Roman"/>
          <w:b/>
          <w:bCs/>
          <w:sz w:val="32"/>
          <w:szCs w:val="32"/>
          <w:lang w:eastAsia="zh-CN"/>
        </w:rPr>
        <w:t>。</w:t>
      </w:r>
    </w:p>
    <w:p w14:paraId="5379C0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我中心按照要求，将相关绩效自评报告情况随同决算一同向社会进行了公示。根据评价标准该项得</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分</w:t>
      </w:r>
      <w:r>
        <w:rPr>
          <w:rFonts w:hint="eastAsia" w:eastAsia="仿宋_GB2312" w:cs="Times New Roman"/>
          <w:sz w:val="32"/>
          <w:szCs w:val="32"/>
          <w:lang w:eastAsia="zh-CN"/>
        </w:rPr>
        <w:t>。</w:t>
      </w:r>
    </w:p>
    <w:p w14:paraId="00B3884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整改反馈</w:t>
      </w:r>
      <w:r>
        <w:rPr>
          <w:rFonts w:hint="default" w:ascii="Times New Roman" w:hAnsi="Times New Roman" w:eastAsia="仿宋_GB2312" w:cs="Times New Roman"/>
          <w:b/>
          <w:bCs/>
          <w:sz w:val="32"/>
          <w:szCs w:val="32"/>
          <w:lang w:eastAsia="zh-CN"/>
        </w:rPr>
        <w:t>。</w:t>
      </w:r>
    </w:p>
    <w:p w14:paraId="7C25EEF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（1）结果整改</w:t>
      </w:r>
      <w:r>
        <w:rPr>
          <w:rFonts w:hint="default" w:ascii="Times New Roman" w:hAnsi="Times New Roman" w:eastAsia="仿宋_GB2312" w:cs="Times New Roman"/>
          <w:b/>
          <w:bCs/>
          <w:sz w:val="32"/>
          <w:szCs w:val="32"/>
          <w:lang w:eastAsia="zh-CN"/>
        </w:rPr>
        <w:t>。</w:t>
      </w:r>
    </w:p>
    <w:p w14:paraId="60DEB6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我中心对绩效管理过程中提到的问题进行了整改，将绩效管理结果应用于完善相关工作、改进服务管理模式、预算挂钩。根据评价标准该项得</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eastAsia="zh-CN"/>
        </w:rPr>
        <w:t>。</w:t>
      </w:r>
    </w:p>
    <w:p w14:paraId="06B05DA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（2）应用反馈</w:t>
      </w:r>
      <w:r>
        <w:rPr>
          <w:rFonts w:hint="default" w:ascii="Times New Roman" w:hAnsi="Times New Roman" w:eastAsia="仿宋_GB2312" w:cs="Times New Roman"/>
          <w:b/>
          <w:bCs/>
          <w:sz w:val="32"/>
          <w:szCs w:val="32"/>
          <w:lang w:eastAsia="zh-CN"/>
        </w:rPr>
        <w:t>。</w:t>
      </w:r>
    </w:p>
    <w:p w14:paraId="034D86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我中心按要求在规定时间内向财政部门反馈了结果报告。根据评价标准该项得</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分。</w:t>
      </w:r>
    </w:p>
    <w:p w14:paraId="2E841A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sz w:val="32"/>
          <w:szCs w:val="32"/>
        </w:rPr>
      </w:pPr>
      <w:bookmarkStart w:id="147" w:name="_Toc582"/>
      <w:bookmarkStart w:id="148" w:name="_Toc32041"/>
      <w:bookmarkStart w:id="149" w:name="_Toc27262"/>
      <w:r>
        <w:rPr>
          <w:rFonts w:hint="default" w:ascii="Times New Roman" w:hAnsi="Times New Roman" w:eastAsia="黑体" w:cs="Times New Roman"/>
          <w:sz w:val="32"/>
          <w:szCs w:val="32"/>
        </w:rPr>
        <w:t>四、评价结论及建议</w:t>
      </w:r>
      <w:bookmarkEnd w:id="147"/>
      <w:bookmarkEnd w:id="148"/>
      <w:bookmarkEnd w:id="149"/>
    </w:p>
    <w:p w14:paraId="2346DA0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（一）评价结论</w:t>
      </w:r>
      <w:r>
        <w:rPr>
          <w:rFonts w:hint="default" w:ascii="Times New Roman" w:hAnsi="Times New Roman" w:eastAsia="楷体_GB2312" w:cs="Times New Roman"/>
          <w:b/>
          <w:bCs/>
          <w:sz w:val="32"/>
          <w:szCs w:val="32"/>
          <w:lang w:eastAsia="zh-CN"/>
        </w:rPr>
        <w:t>。</w:t>
      </w:r>
    </w:p>
    <w:p w14:paraId="79BADD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按照预算绩效管理要求，我中心对202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年整体支出开展绩效自评，自评得分</w:t>
      </w: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分。</w:t>
      </w:r>
    </w:p>
    <w:p w14:paraId="78F371DB">
      <w:pPr>
        <w:keepNext w:val="0"/>
        <w:keepLines w:val="0"/>
        <w:pageBreakBefore w:val="0"/>
        <w:widowControl/>
        <w:numPr>
          <w:ilvl w:val="0"/>
          <w:numId w:val="8"/>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存在问题</w:t>
      </w:r>
      <w:r>
        <w:rPr>
          <w:rFonts w:hint="default" w:ascii="Times New Roman" w:hAnsi="Times New Roman" w:eastAsia="楷体_GB2312" w:cs="Times New Roman"/>
          <w:b/>
          <w:bCs/>
          <w:sz w:val="32"/>
          <w:szCs w:val="32"/>
          <w:lang w:eastAsia="zh-CN"/>
        </w:rPr>
        <w:t>。</w:t>
      </w:r>
    </w:p>
    <w:p w14:paraId="7042340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我中心虽然在202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年综合绩效考核工作中取得了一定的效果，但还是存在一些困难和难题，主要是项目多样性太少和</w:t>
      </w:r>
      <w:r>
        <w:rPr>
          <w:rFonts w:hint="eastAsia" w:ascii="Times New Roman" w:hAnsi="Times New Roman" w:eastAsia="仿宋_GB2312" w:cs="Times New Roman"/>
          <w:sz w:val="32"/>
          <w:szCs w:val="32"/>
          <w:lang w:eastAsia="zh-CN"/>
        </w:rPr>
        <w:t>单位绩效目标设置不够完备。</w:t>
      </w:r>
    </w:p>
    <w:p w14:paraId="49FCE381">
      <w:pPr>
        <w:keepNext w:val="0"/>
        <w:keepLines w:val="0"/>
        <w:pageBreakBefore w:val="0"/>
        <w:widowControl/>
        <w:numPr>
          <w:ilvl w:val="0"/>
          <w:numId w:val="8"/>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改进建议</w:t>
      </w:r>
      <w:r>
        <w:rPr>
          <w:rFonts w:hint="default" w:ascii="Times New Roman" w:hAnsi="Times New Roman" w:eastAsia="楷体_GB2312" w:cs="Times New Roman"/>
          <w:b/>
          <w:bCs/>
          <w:sz w:val="32"/>
          <w:szCs w:val="32"/>
          <w:lang w:eastAsia="zh-CN"/>
        </w:rPr>
        <w:t>。</w:t>
      </w:r>
    </w:p>
    <w:p w14:paraId="7DACC14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yellow"/>
          <w:u w:val="none"/>
          <w:lang w:val="en" w:eastAsia="zh-CN" w:bidi="ar"/>
        </w:rPr>
      </w:pPr>
      <w:r>
        <w:rPr>
          <w:rFonts w:hint="default" w:ascii="Times New Roman" w:hAnsi="Times New Roman" w:eastAsia="仿宋_GB2312" w:cs="Times New Roman"/>
          <w:sz w:val="32"/>
          <w:szCs w:val="32"/>
        </w:rPr>
        <w:t>根据发现的问题，我中心将进一步加强目标执行管理，加强与各部门的对接与沟通。提高预算编制质量，加强项目绩效目标审核，做到科学合理。加大项目实施的力度，确保项目顺利实施。</w:t>
      </w:r>
    </w:p>
    <w:bookmarkEnd w:id="146"/>
    <w:p w14:paraId="4DDE3B6F">
      <w:pPr>
        <w:pStyle w:val="16"/>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yellow"/>
          <w:lang w:val="zh-CN" w:eastAsia="zh-CN"/>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p>
    <w:p w14:paraId="5EDA33A5">
      <w:pPr>
        <w:widowControl/>
        <w:jc w:val="center"/>
        <w:textAlignment w:val="center"/>
        <w:rPr>
          <w:rFonts w:hint="default" w:ascii="Times New Roman" w:hAnsi="Times New Roman" w:eastAsia="方正小标宋简体" w:cs="Times New Roman"/>
          <w:b w:val="0"/>
          <w:bCs w:val="0"/>
          <w:color w:val="000000"/>
          <w:sz w:val="44"/>
          <w:szCs w:val="44"/>
        </w:rPr>
      </w:pPr>
      <w:bookmarkStart w:id="150" w:name="_Toc28771"/>
      <w:bookmarkStart w:id="151" w:name="_Toc17420"/>
      <w:r>
        <w:rPr>
          <w:rFonts w:hint="default" w:ascii="Times New Roman" w:hAnsi="Times New Roman" w:eastAsia="方正小标宋简体" w:cs="Times New Roman"/>
          <w:b w:val="0"/>
          <w:bCs w:val="0"/>
          <w:color w:val="000000"/>
          <w:sz w:val="44"/>
          <w:szCs w:val="44"/>
          <w:lang w:bidi="ar"/>
        </w:rPr>
        <w:t>202</w:t>
      </w:r>
      <w:r>
        <w:rPr>
          <w:rFonts w:hint="eastAsia" w:ascii="Times New Roman" w:hAnsi="Times New Roman" w:eastAsia="方正小标宋简体" w:cs="Times New Roman"/>
          <w:b w:val="0"/>
          <w:bCs w:val="0"/>
          <w:color w:val="000000"/>
          <w:sz w:val="44"/>
          <w:szCs w:val="44"/>
          <w:lang w:val="en-US" w:eastAsia="zh-CN" w:bidi="ar"/>
        </w:rPr>
        <w:t>3</w:t>
      </w:r>
      <w:r>
        <w:rPr>
          <w:rFonts w:hint="default" w:ascii="Times New Roman" w:hAnsi="Times New Roman" w:eastAsia="方正小标宋简体" w:cs="Times New Roman"/>
          <w:b w:val="0"/>
          <w:bCs w:val="0"/>
          <w:color w:val="000000"/>
          <w:sz w:val="44"/>
          <w:szCs w:val="44"/>
          <w:lang w:bidi="ar"/>
        </w:rPr>
        <w:t>年部门整体支出绩效评价指标体系</w:t>
      </w:r>
      <w:bookmarkEnd w:id="150"/>
      <w:bookmarkEnd w:id="151"/>
    </w:p>
    <w:tbl>
      <w:tblPr>
        <w:tblStyle w:val="17"/>
        <w:tblW w:w="14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00"/>
        <w:gridCol w:w="741"/>
        <w:gridCol w:w="489"/>
        <w:gridCol w:w="468"/>
        <w:gridCol w:w="468"/>
        <w:gridCol w:w="1349"/>
        <w:gridCol w:w="3967"/>
        <w:gridCol w:w="2622"/>
        <w:gridCol w:w="1342"/>
        <w:gridCol w:w="682"/>
      </w:tblGrid>
      <w:tr w14:paraId="1ABF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860" w:type="dxa"/>
            <w:gridSpan w:val="3"/>
            <w:vAlign w:val="center"/>
          </w:tcPr>
          <w:p w14:paraId="75B8A79C">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绩效指标</w:t>
            </w:r>
          </w:p>
        </w:tc>
        <w:tc>
          <w:tcPr>
            <w:tcW w:w="489" w:type="dxa"/>
            <w:vMerge w:val="restart"/>
            <w:vAlign w:val="center"/>
          </w:tcPr>
          <w:p w14:paraId="4FDAE6D2">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指标分值</w:t>
            </w:r>
          </w:p>
        </w:tc>
        <w:tc>
          <w:tcPr>
            <w:tcW w:w="468" w:type="dxa"/>
            <w:vAlign w:val="center"/>
          </w:tcPr>
          <w:p w14:paraId="295A116C">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目标指</w:t>
            </w:r>
          </w:p>
        </w:tc>
        <w:tc>
          <w:tcPr>
            <w:tcW w:w="468" w:type="dxa"/>
            <w:vAlign w:val="center"/>
          </w:tcPr>
          <w:p w14:paraId="4B3EDF64">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完成值</w:t>
            </w:r>
          </w:p>
        </w:tc>
        <w:tc>
          <w:tcPr>
            <w:tcW w:w="1349" w:type="dxa"/>
            <w:vMerge w:val="restart"/>
            <w:vAlign w:val="center"/>
          </w:tcPr>
          <w:p w14:paraId="6B7CBFFE">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rPr>
            </w:pPr>
            <w:r>
              <w:rPr>
                <w:rFonts w:hint="default" w:ascii="Times New Roman" w:hAnsi="Times New Roman" w:eastAsia="黑体" w:cs="Times New Roman"/>
                <w:b w:val="0"/>
                <w:bCs w:val="0"/>
                <w:color w:val="000000"/>
                <w:sz w:val="21"/>
                <w:szCs w:val="21"/>
                <w:lang w:bidi="ar"/>
              </w:rPr>
              <w:t>指标解释</w:t>
            </w:r>
          </w:p>
        </w:tc>
        <w:tc>
          <w:tcPr>
            <w:tcW w:w="3967" w:type="dxa"/>
            <w:vMerge w:val="restart"/>
            <w:vAlign w:val="center"/>
          </w:tcPr>
          <w:p w14:paraId="26128F4E">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lang w:bidi="ar"/>
              </w:rPr>
            </w:pPr>
            <w:r>
              <w:rPr>
                <w:rFonts w:hint="default" w:ascii="Times New Roman" w:hAnsi="Times New Roman" w:eastAsia="黑体" w:cs="Times New Roman"/>
                <w:b w:val="0"/>
                <w:bCs w:val="0"/>
                <w:color w:val="000000"/>
                <w:sz w:val="21"/>
                <w:szCs w:val="21"/>
                <w:lang w:bidi="ar"/>
              </w:rPr>
              <w:t>计分标准</w:t>
            </w:r>
          </w:p>
        </w:tc>
        <w:tc>
          <w:tcPr>
            <w:tcW w:w="2622" w:type="dxa"/>
            <w:vMerge w:val="restart"/>
            <w:vAlign w:val="center"/>
          </w:tcPr>
          <w:p w14:paraId="2370382F">
            <w:pPr>
              <w:widowControl w:val="0"/>
              <w:snapToGrid w:val="0"/>
              <w:spacing w:line="240" w:lineRule="atLeast"/>
              <w:jc w:val="center"/>
              <w:textAlignment w:val="center"/>
              <w:rPr>
                <w:rFonts w:hint="default" w:ascii="Times New Roman" w:hAnsi="Times New Roman" w:eastAsia="黑体" w:cs="Times New Roman"/>
                <w:color w:val="000000"/>
                <w:sz w:val="21"/>
                <w:szCs w:val="21"/>
                <w:lang w:bidi="ar"/>
              </w:rPr>
            </w:pPr>
            <w:r>
              <w:rPr>
                <w:rFonts w:hint="default" w:ascii="Times New Roman" w:hAnsi="Times New Roman" w:eastAsia="黑体" w:cs="Times New Roman"/>
                <w:color w:val="000000"/>
                <w:sz w:val="21"/>
                <w:szCs w:val="21"/>
                <w:lang w:bidi="ar"/>
              </w:rPr>
              <w:t>依据资料</w:t>
            </w:r>
          </w:p>
        </w:tc>
        <w:tc>
          <w:tcPr>
            <w:tcW w:w="1342" w:type="dxa"/>
            <w:vMerge w:val="restart"/>
            <w:vAlign w:val="center"/>
          </w:tcPr>
          <w:p w14:paraId="16899F81">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lang w:bidi="ar"/>
              </w:rPr>
            </w:pPr>
            <w:r>
              <w:rPr>
                <w:rFonts w:hint="default" w:ascii="Times New Roman" w:hAnsi="Times New Roman" w:eastAsia="黑体" w:cs="Times New Roman"/>
                <w:b w:val="0"/>
                <w:bCs w:val="0"/>
                <w:color w:val="000000"/>
                <w:sz w:val="21"/>
                <w:szCs w:val="21"/>
                <w:lang w:bidi="ar"/>
              </w:rPr>
              <w:t>评价过程（只写扣分项的原因）</w:t>
            </w:r>
          </w:p>
        </w:tc>
        <w:tc>
          <w:tcPr>
            <w:tcW w:w="682" w:type="dxa"/>
            <w:vMerge w:val="restart"/>
            <w:vAlign w:val="center"/>
          </w:tcPr>
          <w:p w14:paraId="16D6BEC1">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lang w:bidi="ar"/>
              </w:rPr>
            </w:pPr>
            <w:r>
              <w:rPr>
                <w:rFonts w:hint="default" w:ascii="Times New Roman" w:hAnsi="Times New Roman" w:eastAsia="黑体" w:cs="Times New Roman"/>
                <w:b w:val="0"/>
                <w:bCs w:val="0"/>
                <w:color w:val="000000"/>
                <w:sz w:val="21"/>
                <w:szCs w:val="21"/>
                <w:lang w:bidi="ar"/>
              </w:rPr>
              <w:t>自评得分</w:t>
            </w:r>
          </w:p>
        </w:tc>
      </w:tr>
      <w:tr w14:paraId="1228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19" w:type="dxa"/>
            <w:vAlign w:val="center"/>
          </w:tcPr>
          <w:p w14:paraId="363C77E0">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lang w:bidi="ar"/>
              </w:rPr>
            </w:pPr>
            <w:r>
              <w:rPr>
                <w:rFonts w:hint="default" w:ascii="Times New Roman" w:hAnsi="Times New Roman" w:eastAsia="黑体" w:cs="Times New Roman"/>
                <w:b w:val="0"/>
                <w:bCs w:val="0"/>
                <w:color w:val="000000"/>
                <w:sz w:val="21"/>
                <w:szCs w:val="21"/>
                <w:lang w:bidi="ar"/>
              </w:rPr>
              <w:t>一级指标</w:t>
            </w:r>
          </w:p>
        </w:tc>
        <w:tc>
          <w:tcPr>
            <w:tcW w:w="1300" w:type="dxa"/>
            <w:vAlign w:val="center"/>
          </w:tcPr>
          <w:p w14:paraId="37076DCA">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lang w:bidi="ar"/>
              </w:rPr>
            </w:pPr>
            <w:r>
              <w:rPr>
                <w:rFonts w:hint="default" w:ascii="Times New Roman" w:hAnsi="Times New Roman" w:eastAsia="黑体" w:cs="Times New Roman"/>
                <w:b w:val="0"/>
                <w:bCs w:val="0"/>
                <w:color w:val="000000"/>
                <w:sz w:val="21"/>
                <w:szCs w:val="21"/>
                <w:lang w:bidi="ar"/>
              </w:rPr>
              <w:t>二级指标</w:t>
            </w:r>
          </w:p>
        </w:tc>
        <w:tc>
          <w:tcPr>
            <w:tcW w:w="741" w:type="dxa"/>
            <w:vAlign w:val="center"/>
          </w:tcPr>
          <w:p w14:paraId="50D1DE7B">
            <w:pPr>
              <w:widowControl w:val="0"/>
              <w:snapToGrid w:val="0"/>
              <w:spacing w:line="240" w:lineRule="atLeast"/>
              <w:jc w:val="center"/>
              <w:textAlignment w:val="center"/>
              <w:rPr>
                <w:rFonts w:hint="default" w:ascii="Times New Roman" w:hAnsi="Times New Roman" w:eastAsia="黑体" w:cs="Times New Roman"/>
                <w:b w:val="0"/>
                <w:bCs w:val="0"/>
                <w:color w:val="000000"/>
                <w:sz w:val="21"/>
                <w:szCs w:val="21"/>
                <w:lang w:bidi="ar"/>
              </w:rPr>
            </w:pPr>
            <w:r>
              <w:rPr>
                <w:rFonts w:hint="default" w:ascii="Times New Roman" w:hAnsi="Times New Roman" w:eastAsia="黑体" w:cs="Times New Roman"/>
                <w:b w:val="0"/>
                <w:bCs w:val="0"/>
                <w:color w:val="000000"/>
                <w:sz w:val="21"/>
                <w:szCs w:val="21"/>
                <w:lang w:bidi="ar"/>
              </w:rPr>
              <w:t>三级指标</w:t>
            </w:r>
          </w:p>
        </w:tc>
        <w:tc>
          <w:tcPr>
            <w:tcW w:w="489" w:type="dxa"/>
            <w:vMerge w:val="continue"/>
            <w:vAlign w:val="center"/>
          </w:tcPr>
          <w:p w14:paraId="2C3973BB">
            <w:pPr>
              <w:snapToGrid w:val="0"/>
              <w:spacing w:line="240" w:lineRule="atLeast"/>
              <w:jc w:val="center"/>
              <w:rPr>
                <w:rFonts w:hint="default" w:ascii="Times New Roman" w:hAnsi="Times New Roman" w:cs="Times New Roman"/>
                <w:b w:val="0"/>
                <w:bCs w:val="0"/>
                <w:color w:val="000000"/>
                <w:sz w:val="21"/>
                <w:szCs w:val="21"/>
              </w:rPr>
            </w:pPr>
          </w:p>
        </w:tc>
        <w:tc>
          <w:tcPr>
            <w:tcW w:w="468" w:type="dxa"/>
            <w:vAlign w:val="center"/>
          </w:tcPr>
          <w:p w14:paraId="2D5B93FD">
            <w:pPr>
              <w:snapToGrid w:val="0"/>
              <w:spacing w:line="240" w:lineRule="atLeast"/>
              <w:jc w:val="center"/>
              <w:rPr>
                <w:rFonts w:hint="default" w:ascii="Times New Roman" w:hAnsi="Times New Roman" w:cs="Times New Roman"/>
                <w:b w:val="0"/>
                <w:bCs w:val="0"/>
                <w:color w:val="000000"/>
                <w:sz w:val="21"/>
                <w:szCs w:val="21"/>
              </w:rPr>
            </w:pPr>
          </w:p>
        </w:tc>
        <w:tc>
          <w:tcPr>
            <w:tcW w:w="468" w:type="dxa"/>
            <w:vAlign w:val="center"/>
          </w:tcPr>
          <w:p w14:paraId="06CBE771">
            <w:pPr>
              <w:snapToGrid w:val="0"/>
              <w:spacing w:line="240" w:lineRule="atLeast"/>
              <w:jc w:val="center"/>
              <w:rPr>
                <w:rFonts w:hint="default" w:ascii="Times New Roman" w:hAnsi="Times New Roman" w:cs="Times New Roman"/>
                <w:b w:val="0"/>
                <w:bCs w:val="0"/>
                <w:color w:val="000000"/>
                <w:sz w:val="21"/>
                <w:szCs w:val="21"/>
              </w:rPr>
            </w:pPr>
          </w:p>
        </w:tc>
        <w:tc>
          <w:tcPr>
            <w:tcW w:w="1349" w:type="dxa"/>
            <w:vMerge w:val="continue"/>
            <w:vAlign w:val="center"/>
          </w:tcPr>
          <w:p w14:paraId="06809DE9">
            <w:pPr>
              <w:snapToGrid w:val="0"/>
              <w:spacing w:line="240" w:lineRule="atLeast"/>
              <w:jc w:val="center"/>
              <w:rPr>
                <w:rFonts w:hint="default" w:ascii="Times New Roman" w:hAnsi="Times New Roman" w:cs="Times New Roman"/>
                <w:b w:val="0"/>
                <w:bCs w:val="0"/>
                <w:color w:val="000000"/>
                <w:sz w:val="21"/>
                <w:szCs w:val="21"/>
              </w:rPr>
            </w:pPr>
          </w:p>
        </w:tc>
        <w:tc>
          <w:tcPr>
            <w:tcW w:w="3967" w:type="dxa"/>
            <w:vMerge w:val="continue"/>
            <w:vAlign w:val="center"/>
          </w:tcPr>
          <w:p w14:paraId="56739C99">
            <w:pPr>
              <w:snapToGrid w:val="0"/>
              <w:spacing w:line="240" w:lineRule="atLeast"/>
              <w:jc w:val="center"/>
              <w:rPr>
                <w:rFonts w:hint="default" w:ascii="Times New Roman" w:hAnsi="Times New Roman" w:cs="Times New Roman"/>
                <w:b w:val="0"/>
                <w:bCs w:val="0"/>
                <w:color w:val="000000"/>
                <w:sz w:val="21"/>
                <w:szCs w:val="21"/>
              </w:rPr>
            </w:pPr>
          </w:p>
        </w:tc>
        <w:tc>
          <w:tcPr>
            <w:tcW w:w="2622" w:type="dxa"/>
            <w:vMerge w:val="continue"/>
            <w:vAlign w:val="center"/>
          </w:tcPr>
          <w:p w14:paraId="6A1805AD">
            <w:pPr>
              <w:snapToGrid w:val="0"/>
              <w:spacing w:line="240" w:lineRule="atLeast"/>
              <w:jc w:val="center"/>
              <w:rPr>
                <w:rFonts w:hint="default" w:ascii="Times New Roman" w:hAnsi="Times New Roman" w:cs="Times New Roman"/>
                <w:color w:val="000000"/>
                <w:sz w:val="21"/>
                <w:szCs w:val="21"/>
              </w:rPr>
            </w:pPr>
          </w:p>
        </w:tc>
        <w:tc>
          <w:tcPr>
            <w:tcW w:w="1342" w:type="dxa"/>
            <w:vMerge w:val="continue"/>
            <w:vAlign w:val="center"/>
          </w:tcPr>
          <w:p w14:paraId="30874D8E">
            <w:pPr>
              <w:snapToGrid w:val="0"/>
              <w:spacing w:line="240" w:lineRule="atLeast"/>
              <w:jc w:val="center"/>
              <w:rPr>
                <w:rFonts w:hint="default" w:ascii="Times New Roman" w:hAnsi="Times New Roman" w:cs="Times New Roman"/>
                <w:b w:val="0"/>
                <w:bCs w:val="0"/>
                <w:color w:val="000000"/>
                <w:sz w:val="21"/>
                <w:szCs w:val="21"/>
              </w:rPr>
            </w:pPr>
          </w:p>
        </w:tc>
        <w:tc>
          <w:tcPr>
            <w:tcW w:w="682" w:type="dxa"/>
            <w:vMerge w:val="continue"/>
            <w:vAlign w:val="center"/>
          </w:tcPr>
          <w:p w14:paraId="09BDAA89">
            <w:pPr>
              <w:snapToGrid w:val="0"/>
              <w:spacing w:line="240" w:lineRule="atLeast"/>
              <w:jc w:val="center"/>
              <w:rPr>
                <w:rFonts w:hint="default" w:ascii="Times New Roman" w:hAnsi="Times New Roman" w:cs="Times New Roman"/>
                <w:b w:val="0"/>
                <w:bCs w:val="0"/>
                <w:color w:val="000000"/>
                <w:sz w:val="21"/>
                <w:szCs w:val="21"/>
              </w:rPr>
            </w:pPr>
          </w:p>
        </w:tc>
      </w:tr>
      <w:tr w14:paraId="7127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819" w:type="dxa"/>
            <w:vMerge w:val="restart"/>
            <w:vAlign w:val="center"/>
          </w:tcPr>
          <w:p w14:paraId="32E87E2F">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部门预算管理（80分）</w:t>
            </w:r>
          </w:p>
        </w:tc>
        <w:tc>
          <w:tcPr>
            <w:tcW w:w="1300" w:type="dxa"/>
            <w:vMerge w:val="restart"/>
            <w:vAlign w:val="center"/>
          </w:tcPr>
          <w:p w14:paraId="15540FB9">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预算编制（30分）</w:t>
            </w:r>
          </w:p>
        </w:tc>
        <w:tc>
          <w:tcPr>
            <w:tcW w:w="741" w:type="dxa"/>
            <w:vAlign w:val="center"/>
          </w:tcPr>
          <w:p w14:paraId="42B3570E">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目标制定</w:t>
            </w:r>
          </w:p>
        </w:tc>
        <w:tc>
          <w:tcPr>
            <w:tcW w:w="489" w:type="dxa"/>
            <w:vAlign w:val="center"/>
          </w:tcPr>
          <w:p w14:paraId="4844031B">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468" w:type="dxa"/>
            <w:vAlign w:val="center"/>
          </w:tcPr>
          <w:p w14:paraId="3DB64B7C">
            <w:pPr>
              <w:snapToGrid w:val="0"/>
              <w:spacing w:line="240" w:lineRule="atLeast"/>
              <w:jc w:val="center"/>
              <w:rPr>
                <w:rFonts w:hint="default" w:ascii="Times New Roman" w:hAnsi="Times New Roman" w:cs="Times New Roman"/>
                <w:color w:val="000000"/>
                <w:sz w:val="21"/>
                <w:szCs w:val="21"/>
              </w:rPr>
            </w:pPr>
          </w:p>
        </w:tc>
        <w:tc>
          <w:tcPr>
            <w:tcW w:w="468" w:type="dxa"/>
            <w:vAlign w:val="center"/>
          </w:tcPr>
          <w:p w14:paraId="3B7058B4">
            <w:pPr>
              <w:snapToGrid w:val="0"/>
              <w:spacing w:line="240" w:lineRule="atLeast"/>
              <w:jc w:val="center"/>
              <w:rPr>
                <w:rFonts w:hint="default" w:ascii="Times New Roman" w:hAnsi="Times New Roman" w:cs="Times New Roman"/>
                <w:color w:val="000000"/>
                <w:sz w:val="21"/>
                <w:szCs w:val="21"/>
              </w:rPr>
            </w:pPr>
          </w:p>
        </w:tc>
        <w:tc>
          <w:tcPr>
            <w:tcW w:w="1349" w:type="dxa"/>
            <w:vAlign w:val="center"/>
          </w:tcPr>
          <w:p w14:paraId="0B61E204">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评价部门绩效目标是否要素完整、细化量化。</w:t>
            </w:r>
          </w:p>
        </w:tc>
        <w:tc>
          <w:tcPr>
            <w:tcW w:w="3967" w:type="dxa"/>
            <w:vAlign w:val="center"/>
          </w:tcPr>
          <w:p w14:paraId="59F4ACF8">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 xml:space="preserve">1.绩效目标编制要素完整的，得5分，否则酌情扣分。                                                       2.绩效指标细化量化的，得5分，否则酌情扣分。                                                                    </w:t>
            </w:r>
          </w:p>
        </w:tc>
        <w:tc>
          <w:tcPr>
            <w:tcW w:w="2622" w:type="dxa"/>
            <w:vAlign w:val="center"/>
          </w:tcPr>
          <w:p w14:paraId="481C8540">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要素指目标的完成指标及效益指标、满意度指标是否填写完整，根据年初制定目标财政局的要求。指标细化量化指该定量表达的是否表达。</w:t>
            </w:r>
          </w:p>
        </w:tc>
        <w:tc>
          <w:tcPr>
            <w:tcW w:w="1342" w:type="dxa"/>
            <w:vAlign w:val="center"/>
          </w:tcPr>
          <w:p w14:paraId="0350CC3C">
            <w:pPr>
              <w:snapToGrid w:val="0"/>
              <w:spacing w:line="240" w:lineRule="atLeast"/>
              <w:rPr>
                <w:rFonts w:hint="default" w:ascii="Times New Roman" w:hAnsi="Times New Roman" w:cs="Times New Roman"/>
                <w:color w:val="000000"/>
                <w:sz w:val="21"/>
                <w:szCs w:val="21"/>
              </w:rPr>
            </w:pPr>
          </w:p>
        </w:tc>
        <w:tc>
          <w:tcPr>
            <w:tcW w:w="682" w:type="dxa"/>
            <w:vAlign w:val="center"/>
          </w:tcPr>
          <w:p w14:paraId="53E61D67">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r>
      <w:tr w14:paraId="751C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819" w:type="dxa"/>
            <w:vMerge w:val="continue"/>
            <w:vAlign w:val="center"/>
          </w:tcPr>
          <w:p w14:paraId="58838436">
            <w:pPr>
              <w:snapToGrid w:val="0"/>
              <w:spacing w:line="240" w:lineRule="atLeast"/>
              <w:jc w:val="center"/>
              <w:rPr>
                <w:rFonts w:hint="default" w:ascii="Times New Roman" w:hAnsi="Times New Roman" w:cs="Times New Roman"/>
                <w:color w:val="000000"/>
                <w:sz w:val="21"/>
                <w:szCs w:val="21"/>
              </w:rPr>
            </w:pPr>
          </w:p>
        </w:tc>
        <w:tc>
          <w:tcPr>
            <w:tcW w:w="1300" w:type="dxa"/>
            <w:vMerge w:val="continue"/>
            <w:vAlign w:val="center"/>
          </w:tcPr>
          <w:p w14:paraId="29BD1404">
            <w:pPr>
              <w:snapToGrid w:val="0"/>
              <w:spacing w:line="240" w:lineRule="atLeast"/>
              <w:jc w:val="center"/>
              <w:rPr>
                <w:rFonts w:hint="default" w:ascii="Times New Roman" w:hAnsi="Times New Roman" w:cs="Times New Roman"/>
                <w:color w:val="000000"/>
                <w:sz w:val="21"/>
                <w:szCs w:val="21"/>
              </w:rPr>
            </w:pPr>
          </w:p>
        </w:tc>
        <w:tc>
          <w:tcPr>
            <w:tcW w:w="741" w:type="dxa"/>
            <w:vAlign w:val="center"/>
          </w:tcPr>
          <w:p w14:paraId="35F79A29">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目标完成</w:t>
            </w:r>
          </w:p>
        </w:tc>
        <w:tc>
          <w:tcPr>
            <w:tcW w:w="489" w:type="dxa"/>
            <w:vAlign w:val="center"/>
          </w:tcPr>
          <w:p w14:paraId="6B6EE176">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468" w:type="dxa"/>
            <w:vAlign w:val="center"/>
          </w:tcPr>
          <w:p w14:paraId="4FD22B50">
            <w:pPr>
              <w:snapToGrid w:val="0"/>
              <w:spacing w:line="240" w:lineRule="atLeast"/>
              <w:jc w:val="center"/>
              <w:rPr>
                <w:rFonts w:hint="default" w:ascii="Times New Roman" w:hAnsi="Times New Roman" w:cs="Times New Roman"/>
                <w:color w:val="000000"/>
                <w:sz w:val="21"/>
                <w:szCs w:val="21"/>
              </w:rPr>
            </w:pPr>
          </w:p>
        </w:tc>
        <w:tc>
          <w:tcPr>
            <w:tcW w:w="468" w:type="dxa"/>
            <w:vAlign w:val="center"/>
          </w:tcPr>
          <w:p w14:paraId="023A8C1B">
            <w:pPr>
              <w:snapToGrid w:val="0"/>
              <w:spacing w:line="240" w:lineRule="atLeast"/>
              <w:jc w:val="center"/>
              <w:rPr>
                <w:rFonts w:hint="default" w:ascii="Times New Roman" w:hAnsi="Times New Roman" w:cs="Times New Roman"/>
                <w:color w:val="000000"/>
                <w:sz w:val="21"/>
                <w:szCs w:val="21"/>
              </w:rPr>
            </w:pPr>
          </w:p>
        </w:tc>
        <w:tc>
          <w:tcPr>
            <w:tcW w:w="1349" w:type="dxa"/>
            <w:vAlign w:val="center"/>
          </w:tcPr>
          <w:p w14:paraId="36275788">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评价部门绩效目标实际实现程度与预期目标的偏离度。</w:t>
            </w:r>
          </w:p>
        </w:tc>
        <w:tc>
          <w:tcPr>
            <w:tcW w:w="3967" w:type="dxa"/>
            <w:vAlign w:val="center"/>
          </w:tcPr>
          <w:p w14:paraId="09147A68">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以项目完成数量指标为核心，评价项目实际完成情况是否达到预期绩效目标，指标得分=达到预期绩效目标的部门项目个数/纳入绩效目标管理的部门预算项目个数*10</w:t>
            </w:r>
          </w:p>
        </w:tc>
        <w:tc>
          <w:tcPr>
            <w:tcW w:w="2622" w:type="dxa"/>
            <w:vAlign w:val="center"/>
          </w:tcPr>
          <w:p w14:paraId="1CB2E335">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项目绩效目标申报表（数量指标）</w:t>
            </w:r>
          </w:p>
        </w:tc>
        <w:tc>
          <w:tcPr>
            <w:tcW w:w="1342" w:type="dxa"/>
            <w:vAlign w:val="center"/>
          </w:tcPr>
          <w:p w14:paraId="2B14A422">
            <w:pPr>
              <w:snapToGrid w:val="0"/>
              <w:spacing w:line="240" w:lineRule="atLeast"/>
              <w:rPr>
                <w:rFonts w:hint="default" w:ascii="Times New Roman" w:hAnsi="Times New Roman" w:cs="Times New Roman"/>
                <w:color w:val="000000"/>
                <w:sz w:val="21"/>
                <w:szCs w:val="21"/>
              </w:rPr>
            </w:pPr>
          </w:p>
        </w:tc>
        <w:tc>
          <w:tcPr>
            <w:tcW w:w="682" w:type="dxa"/>
            <w:vAlign w:val="center"/>
          </w:tcPr>
          <w:p w14:paraId="1E21643B">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10</w:t>
            </w:r>
          </w:p>
        </w:tc>
      </w:tr>
      <w:tr w14:paraId="63CD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819" w:type="dxa"/>
            <w:vMerge w:val="continue"/>
            <w:vAlign w:val="center"/>
          </w:tcPr>
          <w:p w14:paraId="5E59E790">
            <w:pPr>
              <w:snapToGrid w:val="0"/>
              <w:spacing w:line="240" w:lineRule="atLeast"/>
              <w:jc w:val="center"/>
              <w:rPr>
                <w:rFonts w:hint="default" w:ascii="Times New Roman" w:hAnsi="Times New Roman" w:cs="Times New Roman"/>
                <w:color w:val="000000"/>
                <w:sz w:val="21"/>
                <w:szCs w:val="21"/>
              </w:rPr>
            </w:pPr>
          </w:p>
        </w:tc>
        <w:tc>
          <w:tcPr>
            <w:tcW w:w="1300" w:type="dxa"/>
            <w:vMerge w:val="continue"/>
            <w:vAlign w:val="center"/>
          </w:tcPr>
          <w:p w14:paraId="35F234B0">
            <w:pPr>
              <w:snapToGrid w:val="0"/>
              <w:spacing w:line="240" w:lineRule="atLeast"/>
              <w:jc w:val="center"/>
              <w:rPr>
                <w:rFonts w:hint="default" w:ascii="Times New Roman" w:hAnsi="Times New Roman" w:cs="Times New Roman"/>
                <w:color w:val="000000"/>
                <w:sz w:val="21"/>
                <w:szCs w:val="21"/>
              </w:rPr>
            </w:pPr>
          </w:p>
        </w:tc>
        <w:tc>
          <w:tcPr>
            <w:tcW w:w="741" w:type="dxa"/>
            <w:vAlign w:val="center"/>
          </w:tcPr>
          <w:p w14:paraId="60E18BB0">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编制准确</w:t>
            </w:r>
          </w:p>
        </w:tc>
        <w:tc>
          <w:tcPr>
            <w:tcW w:w="489" w:type="dxa"/>
            <w:vAlign w:val="center"/>
          </w:tcPr>
          <w:p w14:paraId="3F29ED60">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468" w:type="dxa"/>
            <w:vAlign w:val="center"/>
          </w:tcPr>
          <w:p w14:paraId="2B184031">
            <w:pPr>
              <w:snapToGrid w:val="0"/>
              <w:spacing w:line="240" w:lineRule="atLeast"/>
              <w:jc w:val="center"/>
              <w:rPr>
                <w:rFonts w:hint="default" w:ascii="Times New Roman" w:hAnsi="Times New Roman" w:cs="Times New Roman"/>
                <w:color w:val="000000"/>
                <w:sz w:val="21"/>
                <w:szCs w:val="21"/>
              </w:rPr>
            </w:pPr>
          </w:p>
        </w:tc>
        <w:tc>
          <w:tcPr>
            <w:tcW w:w="468" w:type="dxa"/>
            <w:vAlign w:val="center"/>
          </w:tcPr>
          <w:p w14:paraId="336086D9">
            <w:pPr>
              <w:snapToGrid w:val="0"/>
              <w:spacing w:line="240" w:lineRule="atLeast"/>
              <w:jc w:val="center"/>
              <w:rPr>
                <w:rFonts w:hint="default" w:ascii="Times New Roman" w:hAnsi="Times New Roman" w:cs="Times New Roman"/>
                <w:color w:val="000000"/>
                <w:sz w:val="21"/>
                <w:szCs w:val="21"/>
              </w:rPr>
            </w:pPr>
          </w:p>
        </w:tc>
        <w:tc>
          <w:tcPr>
            <w:tcW w:w="1349" w:type="dxa"/>
            <w:vAlign w:val="center"/>
          </w:tcPr>
          <w:p w14:paraId="5768D612">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评价部门年初预算编制是否科学准确。</w:t>
            </w:r>
          </w:p>
        </w:tc>
        <w:tc>
          <w:tcPr>
            <w:tcW w:w="3967" w:type="dxa"/>
            <w:vAlign w:val="center"/>
          </w:tcPr>
          <w:p w14:paraId="1C4C3FD1">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指标得分=（1-（10×部门全年预算调剂金额/年初部门预算数））*10。其中：若部门全年预算调剂金额/年初部门预算数&gt;0.1，此项得0分。</w:t>
            </w:r>
          </w:p>
        </w:tc>
        <w:tc>
          <w:tcPr>
            <w:tcW w:w="2622" w:type="dxa"/>
            <w:vAlign w:val="center"/>
          </w:tcPr>
          <w:p w14:paraId="0D2FEDCD">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预算调剂金额：大平台中预算下达指标明细对账单—业务类型中“专项调剂”和“非专项调剂”绝对值合计数</w:t>
            </w:r>
            <w:r>
              <w:rPr>
                <w:rFonts w:hint="default" w:ascii="Times New Roman" w:hAnsi="Times New Roman" w:cs="Times New Roman"/>
                <w:color w:val="000000"/>
                <w:sz w:val="21"/>
                <w:szCs w:val="21"/>
                <w:lang w:bidi="ar"/>
              </w:rPr>
              <w:br w:type="textWrapping"/>
            </w:r>
            <w:r>
              <w:rPr>
                <w:rFonts w:hint="default" w:ascii="Times New Roman" w:hAnsi="Times New Roman" w:cs="Times New Roman"/>
                <w:color w:val="000000"/>
                <w:sz w:val="21"/>
                <w:szCs w:val="21"/>
                <w:lang w:bidi="ar"/>
              </w:rPr>
              <w:t>年初部门预算数：年初部门预算批复表，表1部门预算收支总表“本年支出合计”</w:t>
            </w:r>
          </w:p>
        </w:tc>
        <w:tc>
          <w:tcPr>
            <w:tcW w:w="1342" w:type="dxa"/>
            <w:vAlign w:val="center"/>
          </w:tcPr>
          <w:p w14:paraId="5CA235E6">
            <w:pPr>
              <w:snapToGrid w:val="0"/>
              <w:spacing w:line="240" w:lineRule="atLeast"/>
              <w:rPr>
                <w:rFonts w:hint="default" w:ascii="Times New Roman" w:hAnsi="Times New Roman" w:cs="Times New Roman"/>
                <w:color w:val="000000"/>
                <w:sz w:val="21"/>
                <w:szCs w:val="21"/>
              </w:rPr>
            </w:pPr>
          </w:p>
        </w:tc>
        <w:tc>
          <w:tcPr>
            <w:tcW w:w="682" w:type="dxa"/>
            <w:vAlign w:val="center"/>
          </w:tcPr>
          <w:p w14:paraId="48E5E8D9">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10</w:t>
            </w:r>
          </w:p>
        </w:tc>
      </w:tr>
      <w:tr w14:paraId="0BAB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819" w:type="dxa"/>
            <w:vMerge w:val="continue"/>
            <w:vAlign w:val="center"/>
          </w:tcPr>
          <w:p w14:paraId="18DB9F22">
            <w:pPr>
              <w:snapToGrid w:val="0"/>
              <w:spacing w:line="240" w:lineRule="atLeast"/>
              <w:jc w:val="center"/>
              <w:rPr>
                <w:rFonts w:hint="default" w:ascii="Times New Roman" w:hAnsi="Times New Roman" w:cs="Times New Roman"/>
                <w:color w:val="000000"/>
                <w:sz w:val="21"/>
                <w:szCs w:val="21"/>
              </w:rPr>
            </w:pPr>
          </w:p>
        </w:tc>
        <w:tc>
          <w:tcPr>
            <w:tcW w:w="1300" w:type="dxa"/>
            <w:vMerge w:val="restart"/>
            <w:vAlign w:val="center"/>
          </w:tcPr>
          <w:p w14:paraId="0670F92B">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预算执行（30分）</w:t>
            </w:r>
          </w:p>
        </w:tc>
        <w:tc>
          <w:tcPr>
            <w:tcW w:w="741" w:type="dxa"/>
            <w:vAlign w:val="center"/>
          </w:tcPr>
          <w:p w14:paraId="192985D8">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支出控制</w:t>
            </w:r>
          </w:p>
        </w:tc>
        <w:tc>
          <w:tcPr>
            <w:tcW w:w="489" w:type="dxa"/>
            <w:vAlign w:val="center"/>
          </w:tcPr>
          <w:p w14:paraId="638A9460">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468" w:type="dxa"/>
            <w:vAlign w:val="center"/>
          </w:tcPr>
          <w:p w14:paraId="6D2CE6CD">
            <w:pPr>
              <w:snapToGrid w:val="0"/>
              <w:spacing w:line="240" w:lineRule="atLeast"/>
              <w:jc w:val="center"/>
              <w:rPr>
                <w:rFonts w:hint="default" w:ascii="Times New Roman" w:hAnsi="Times New Roman" w:cs="Times New Roman"/>
                <w:color w:val="000000"/>
                <w:sz w:val="21"/>
                <w:szCs w:val="21"/>
              </w:rPr>
            </w:pPr>
          </w:p>
        </w:tc>
        <w:tc>
          <w:tcPr>
            <w:tcW w:w="468" w:type="dxa"/>
            <w:vAlign w:val="center"/>
          </w:tcPr>
          <w:p w14:paraId="66F72EF8">
            <w:pPr>
              <w:snapToGrid w:val="0"/>
              <w:spacing w:line="240" w:lineRule="atLeast"/>
              <w:jc w:val="center"/>
              <w:rPr>
                <w:rFonts w:hint="default" w:ascii="Times New Roman" w:hAnsi="Times New Roman" w:cs="Times New Roman"/>
                <w:color w:val="000000"/>
                <w:sz w:val="21"/>
                <w:szCs w:val="21"/>
              </w:rPr>
            </w:pPr>
          </w:p>
        </w:tc>
        <w:tc>
          <w:tcPr>
            <w:tcW w:w="1349" w:type="dxa"/>
            <w:vAlign w:val="center"/>
          </w:tcPr>
          <w:p w14:paraId="252C4C9A">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部门公用经费及非定额公用支出控制情况。</w:t>
            </w:r>
          </w:p>
        </w:tc>
        <w:tc>
          <w:tcPr>
            <w:tcW w:w="3967" w:type="dxa"/>
            <w:vAlign w:val="center"/>
          </w:tcPr>
          <w:p w14:paraId="6494CAB9">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 xml:space="preserve">计算部门日常公用经费、项目支出中“办公费、印刷费、水费、电费、物业管理费、差旅费、培训费、会议费”8个科目年初预算数与决算数偏差程度。                                              预决算偏差程度在10%以内的，得10分。偏差度在10%-20%之间的，得5分，偏差度超过20%的，不得分。                                           </w:t>
            </w:r>
          </w:p>
        </w:tc>
        <w:tc>
          <w:tcPr>
            <w:tcW w:w="2622" w:type="dxa"/>
            <w:vAlign w:val="center"/>
          </w:tcPr>
          <w:p w14:paraId="0B8E3DFE">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决算数：财政批复的决算套表-从决算科目里删选</w:t>
            </w:r>
            <w:r>
              <w:rPr>
                <w:rFonts w:hint="default" w:ascii="Times New Roman" w:hAnsi="Times New Roman" w:cs="Times New Roman"/>
                <w:color w:val="000000"/>
                <w:sz w:val="21"/>
                <w:szCs w:val="21"/>
                <w:lang w:bidi="ar"/>
              </w:rPr>
              <w:br w:type="textWrapping"/>
            </w:r>
            <w:r>
              <w:rPr>
                <w:rFonts w:hint="default" w:ascii="Times New Roman" w:hAnsi="Times New Roman" w:cs="Times New Roman"/>
                <w:color w:val="000000"/>
                <w:sz w:val="21"/>
                <w:szCs w:val="21"/>
                <w:lang w:bidi="ar"/>
              </w:rPr>
              <w:t>预算数：财政批复预算公开表</w:t>
            </w:r>
            <w:r>
              <w:rPr>
                <w:rFonts w:hint="default" w:ascii="Times New Roman" w:hAnsi="Times New Roman" w:cs="Times New Roman"/>
                <w:color w:val="000000"/>
                <w:sz w:val="21"/>
                <w:szCs w:val="21"/>
                <w:lang w:bidi="ar"/>
              </w:rPr>
              <w:br w:type="textWrapping"/>
            </w:r>
            <w:r>
              <w:rPr>
                <w:rFonts w:hint="default" w:ascii="Times New Roman" w:hAnsi="Times New Roman" w:cs="Times New Roman"/>
                <w:color w:val="000000"/>
                <w:sz w:val="21"/>
                <w:szCs w:val="21"/>
                <w:lang w:bidi="ar"/>
              </w:rPr>
              <w:t>偏差程度=（决算数-预算数）的绝对值/决算数*100%</w:t>
            </w:r>
          </w:p>
        </w:tc>
        <w:tc>
          <w:tcPr>
            <w:tcW w:w="1342" w:type="dxa"/>
            <w:vAlign w:val="center"/>
          </w:tcPr>
          <w:p w14:paraId="365BDEA5">
            <w:pPr>
              <w:snapToGrid w:val="0"/>
              <w:spacing w:line="240" w:lineRule="atLeast"/>
              <w:rPr>
                <w:rFonts w:hint="default" w:ascii="Times New Roman" w:hAnsi="Times New Roman" w:cs="Times New Roman"/>
                <w:color w:val="000000"/>
                <w:sz w:val="21"/>
                <w:szCs w:val="21"/>
              </w:rPr>
            </w:pPr>
          </w:p>
        </w:tc>
        <w:tc>
          <w:tcPr>
            <w:tcW w:w="682" w:type="dxa"/>
            <w:vAlign w:val="center"/>
          </w:tcPr>
          <w:p w14:paraId="7CB0C907">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10</w:t>
            </w:r>
          </w:p>
        </w:tc>
      </w:tr>
      <w:tr w14:paraId="0FDE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819" w:type="dxa"/>
            <w:vMerge w:val="continue"/>
            <w:vAlign w:val="center"/>
          </w:tcPr>
          <w:p w14:paraId="39350228">
            <w:pPr>
              <w:snapToGrid w:val="0"/>
              <w:spacing w:line="240" w:lineRule="atLeast"/>
              <w:jc w:val="center"/>
              <w:rPr>
                <w:rFonts w:hint="default" w:ascii="Times New Roman" w:hAnsi="Times New Roman" w:cs="Times New Roman"/>
                <w:color w:val="000000"/>
                <w:sz w:val="21"/>
                <w:szCs w:val="21"/>
              </w:rPr>
            </w:pPr>
          </w:p>
        </w:tc>
        <w:tc>
          <w:tcPr>
            <w:tcW w:w="1300" w:type="dxa"/>
            <w:vMerge w:val="continue"/>
            <w:vAlign w:val="center"/>
          </w:tcPr>
          <w:p w14:paraId="1971D79C">
            <w:pPr>
              <w:snapToGrid w:val="0"/>
              <w:spacing w:line="240" w:lineRule="atLeast"/>
              <w:jc w:val="center"/>
              <w:rPr>
                <w:rFonts w:hint="default" w:ascii="Times New Roman" w:hAnsi="Times New Roman" w:cs="Times New Roman"/>
                <w:color w:val="000000"/>
                <w:sz w:val="21"/>
                <w:szCs w:val="21"/>
              </w:rPr>
            </w:pPr>
          </w:p>
        </w:tc>
        <w:tc>
          <w:tcPr>
            <w:tcW w:w="741" w:type="dxa"/>
            <w:vAlign w:val="center"/>
          </w:tcPr>
          <w:p w14:paraId="015F0902">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动态调整</w:t>
            </w:r>
          </w:p>
        </w:tc>
        <w:tc>
          <w:tcPr>
            <w:tcW w:w="489" w:type="dxa"/>
            <w:vAlign w:val="center"/>
          </w:tcPr>
          <w:p w14:paraId="376779E1">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468" w:type="dxa"/>
            <w:vAlign w:val="center"/>
          </w:tcPr>
          <w:p w14:paraId="1B380081">
            <w:pPr>
              <w:snapToGrid w:val="0"/>
              <w:spacing w:line="240" w:lineRule="atLeast"/>
              <w:jc w:val="center"/>
              <w:rPr>
                <w:rFonts w:hint="default" w:ascii="Times New Roman" w:hAnsi="Times New Roman" w:cs="Times New Roman"/>
                <w:color w:val="000000"/>
                <w:sz w:val="21"/>
                <w:szCs w:val="21"/>
              </w:rPr>
            </w:pPr>
          </w:p>
        </w:tc>
        <w:tc>
          <w:tcPr>
            <w:tcW w:w="468" w:type="dxa"/>
            <w:vAlign w:val="center"/>
          </w:tcPr>
          <w:p w14:paraId="71FA14DE">
            <w:pPr>
              <w:snapToGrid w:val="0"/>
              <w:spacing w:line="240" w:lineRule="atLeast"/>
              <w:jc w:val="center"/>
              <w:rPr>
                <w:rFonts w:hint="default" w:ascii="Times New Roman" w:hAnsi="Times New Roman" w:cs="Times New Roman"/>
                <w:color w:val="000000"/>
                <w:sz w:val="21"/>
                <w:szCs w:val="21"/>
              </w:rPr>
            </w:pPr>
          </w:p>
        </w:tc>
        <w:tc>
          <w:tcPr>
            <w:tcW w:w="1349" w:type="dxa"/>
            <w:vAlign w:val="center"/>
          </w:tcPr>
          <w:p w14:paraId="757197AF">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评价部门开展绩效运行监控后，将绩效监控结果应用到预算调整的情况。</w:t>
            </w:r>
          </w:p>
        </w:tc>
        <w:tc>
          <w:tcPr>
            <w:tcW w:w="3967" w:type="dxa"/>
            <w:vAlign w:val="center"/>
          </w:tcPr>
          <w:p w14:paraId="1FA82A1F">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w:t>
            </w:r>
            <w:r>
              <w:rPr>
                <w:rFonts w:hint="default" w:ascii="Times New Roman" w:hAnsi="Times New Roman" w:cs="Times New Roman"/>
                <w:color w:val="000000"/>
                <w:sz w:val="21"/>
                <w:szCs w:val="21"/>
                <w:lang w:bidi="ar"/>
              </w:rPr>
              <w:br w:type="textWrapping"/>
            </w:r>
            <w:r>
              <w:rPr>
                <w:rFonts w:hint="default" w:ascii="Times New Roman" w:hAnsi="Times New Roman" w:cs="Times New Roman"/>
                <w:color w:val="000000"/>
                <w:sz w:val="21"/>
                <w:szCs w:val="21"/>
                <w:lang w:bidi="ar"/>
              </w:rPr>
              <w:t xml:space="preserve">3.当部门绩效监控调整取消额与结余注销额均为零时，得满分。   </w:t>
            </w:r>
          </w:p>
        </w:tc>
        <w:tc>
          <w:tcPr>
            <w:tcW w:w="2622" w:type="dxa"/>
            <w:vAlign w:val="center"/>
          </w:tcPr>
          <w:p w14:paraId="62734CB4">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预决算套表（Z01调整预算数、CS01）</w:t>
            </w:r>
            <w:r>
              <w:rPr>
                <w:rFonts w:hint="default" w:ascii="Times New Roman" w:hAnsi="Times New Roman" w:cs="Times New Roman"/>
                <w:color w:val="000000"/>
                <w:sz w:val="21"/>
                <w:szCs w:val="21"/>
                <w:lang w:bidi="ar"/>
              </w:rPr>
              <w:br w:type="textWrapping"/>
            </w:r>
            <w:r>
              <w:rPr>
                <w:rFonts w:hint="default" w:ascii="Times New Roman" w:hAnsi="Times New Roman" w:cs="Times New Roman"/>
                <w:color w:val="000000"/>
                <w:sz w:val="21"/>
                <w:szCs w:val="21"/>
                <w:lang w:bidi="ar"/>
              </w:rPr>
              <w:t>年度预算总额：Z01总计调整预算数</w:t>
            </w:r>
            <w:r>
              <w:rPr>
                <w:rFonts w:hint="default" w:ascii="Times New Roman" w:hAnsi="Times New Roman" w:cs="Times New Roman"/>
                <w:color w:val="000000"/>
                <w:sz w:val="21"/>
                <w:szCs w:val="21"/>
                <w:lang w:bidi="ar"/>
              </w:rPr>
              <w:br w:type="textWrapping"/>
            </w:r>
            <w:r>
              <w:rPr>
                <w:rFonts w:hint="default" w:ascii="Times New Roman" w:hAnsi="Times New Roman" w:cs="Times New Roman"/>
                <w:color w:val="000000"/>
                <w:sz w:val="21"/>
                <w:szCs w:val="21"/>
                <w:lang w:bidi="ar"/>
              </w:rPr>
              <w:t>绩效监控调整取消额：调整前年初结转和结余-调整后年初结转和结余=0，则没有取消额</w:t>
            </w:r>
            <w:r>
              <w:rPr>
                <w:rFonts w:hint="default" w:ascii="Times New Roman" w:hAnsi="Times New Roman" w:cs="Times New Roman"/>
                <w:color w:val="000000"/>
                <w:sz w:val="21"/>
                <w:szCs w:val="21"/>
                <w:lang w:bidi="ar"/>
              </w:rPr>
              <w:br w:type="textWrapping"/>
            </w:r>
            <w:r>
              <w:rPr>
                <w:rFonts w:hint="default" w:ascii="Times New Roman" w:hAnsi="Times New Roman" w:cs="Times New Roman"/>
                <w:color w:val="000000"/>
                <w:sz w:val="21"/>
                <w:szCs w:val="21"/>
                <w:lang w:bidi="ar"/>
              </w:rPr>
              <w:t>预算结余注销额：归集上缴和缴回资金栏为0，表示当年没有注销，如果有数就是注销额</w:t>
            </w:r>
          </w:p>
        </w:tc>
        <w:tc>
          <w:tcPr>
            <w:tcW w:w="1342" w:type="dxa"/>
            <w:vAlign w:val="center"/>
          </w:tcPr>
          <w:p w14:paraId="351D330F">
            <w:pPr>
              <w:snapToGrid w:val="0"/>
              <w:spacing w:line="240" w:lineRule="atLeast"/>
              <w:rPr>
                <w:rFonts w:hint="default" w:ascii="Times New Roman" w:hAnsi="Times New Roman" w:cs="Times New Roman"/>
                <w:color w:val="000000"/>
                <w:sz w:val="21"/>
                <w:szCs w:val="21"/>
              </w:rPr>
            </w:pPr>
          </w:p>
        </w:tc>
        <w:tc>
          <w:tcPr>
            <w:tcW w:w="682" w:type="dxa"/>
            <w:vAlign w:val="center"/>
          </w:tcPr>
          <w:p w14:paraId="3CA33A57">
            <w:pPr>
              <w:snapToGrid w:val="0"/>
              <w:spacing w:line="240" w:lineRule="atLeast"/>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8</w:t>
            </w:r>
          </w:p>
        </w:tc>
      </w:tr>
      <w:tr w14:paraId="3FF1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819" w:type="dxa"/>
            <w:vMerge w:val="continue"/>
            <w:vAlign w:val="center"/>
          </w:tcPr>
          <w:p w14:paraId="39DF384D">
            <w:pPr>
              <w:snapToGrid w:val="0"/>
              <w:spacing w:line="240" w:lineRule="atLeast"/>
              <w:jc w:val="center"/>
              <w:rPr>
                <w:rFonts w:hint="default" w:ascii="Times New Roman" w:hAnsi="Times New Roman" w:cs="Times New Roman"/>
                <w:color w:val="000000"/>
                <w:sz w:val="21"/>
                <w:szCs w:val="21"/>
              </w:rPr>
            </w:pPr>
          </w:p>
        </w:tc>
        <w:tc>
          <w:tcPr>
            <w:tcW w:w="1300" w:type="dxa"/>
            <w:vMerge w:val="continue"/>
            <w:vAlign w:val="center"/>
          </w:tcPr>
          <w:p w14:paraId="1FB83D44">
            <w:pPr>
              <w:snapToGrid w:val="0"/>
              <w:spacing w:line="240" w:lineRule="atLeast"/>
              <w:jc w:val="center"/>
              <w:rPr>
                <w:rFonts w:hint="default" w:ascii="Times New Roman" w:hAnsi="Times New Roman" w:cs="Times New Roman"/>
                <w:color w:val="000000"/>
                <w:sz w:val="21"/>
                <w:szCs w:val="21"/>
              </w:rPr>
            </w:pPr>
          </w:p>
        </w:tc>
        <w:tc>
          <w:tcPr>
            <w:tcW w:w="741" w:type="dxa"/>
            <w:vAlign w:val="center"/>
          </w:tcPr>
          <w:p w14:paraId="674B2736">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执行进度</w:t>
            </w:r>
          </w:p>
        </w:tc>
        <w:tc>
          <w:tcPr>
            <w:tcW w:w="489" w:type="dxa"/>
            <w:vAlign w:val="center"/>
          </w:tcPr>
          <w:p w14:paraId="6BCAEE03">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468" w:type="dxa"/>
            <w:vAlign w:val="center"/>
          </w:tcPr>
          <w:p w14:paraId="2A9766D9">
            <w:pPr>
              <w:snapToGrid w:val="0"/>
              <w:spacing w:line="240" w:lineRule="atLeast"/>
              <w:jc w:val="center"/>
              <w:rPr>
                <w:rFonts w:hint="default" w:ascii="Times New Roman" w:hAnsi="Times New Roman" w:cs="Times New Roman"/>
                <w:color w:val="000000"/>
                <w:sz w:val="21"/>
                <w:szCs w:val="21"/>
              </w:rPr>
            </w:pPr>
          </w:p>
        </w:tc>
        <w:tc>
          <w:tcPr>
            <w:tcW w:w="468" w:type="dxa"/>
            <w:vAlign w:val="center"/>
          </w:tcPr>
          <w:p w14:paraId="5002679D">
            <w:pPr>
              <w:snapToGrid w:val="0"/>
              <w:spacing w:line="240" w:lineRule="atLeast"/>
              <w:jc w:val="center"/>
              <w:rPr>
                <w:rFonts w:hint="default" w:ascii="Times New Roman" w:hAnsi="Times New Roman" w:cs="Times New Roman"/>
                <w:color w:val="000000"/>
                <w:sz w:val="21"/>
                <w:szCs w:val="21"/>
              </w:rPr>
            </w:pPr>
          </w:p>
        </w:tc>
        <w:tc>
          <w:tcPr>
            <w:tcW w:w="1349" w:type="dxa"/>
            <w:vAlign w:val="center"/>
          </w:tcPr>
          <w:p w14:paraId="58ADBCDC">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评价部门在6、9、11月的预算执行情况。</w:t>
            </w:r>
          </w:p>
        </w:tc>
        <w:tc>
          <w:tcPr>
            <w:tcW w:w="3967" w:type="dxa"/>
            <w:vAlign w:val="center"/>
          </w:tcPr>
          <w:p w14:paraId="18A33476">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2622" w:type="dxa"/>
            <w:vAlign w:val="center"/>
          </w:tcPr>
          <w:p w14:paraId="03DDCB67">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财政部门统一从国库总会计那取数字发送到各单位</w:t>
            </w:r>
          </w:p>
        </w:tc>
        <w:tc>
          <w:tcPr>
            <w:tcW w:w="1342" w:type="dxa"/>
            <w:vAlign w:val="center"/>
          </w:tcPr>
          <w:p w14:paraId="322F2FA8">
            <w:pPr>
              <w:snapToGrid w:val="0"/>
              <w:spacing w:line="240" w:lineRule="atLeast"/>
              <w:rPr>
                <w:rFonts w:hint="default" w:ascii="Times New Roman" w:hAnsi="Times New Roman" w:cs="Times New Roman"/>
                <w:color w:val="000000"/>
                <w:sz w:val="21"/>
                <w:szCs w:val="21"/>
              </w:rPr>
            </w:pPr>
          </w:p>
        </w:tc>
        <w:tc>
          <w:tcPr>
            <w:tcW w:w="682" w:type="dxa"/>
            <w:vAlign w:val="center"/>
          </w:tcPr>
          <w:p w14:paraId="151BA38F">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9</w:t>
            </w:r>
          </w:p>
        </w:tc>
      </w:tr>
      <w:tr w14:paraId="0FF4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19" w:type="dxa"/>
            <w:vMerge w:val="continue"/>
            <w:vAlign w:val="center"/>
          </w:tcPr>
          <w:p w14:paraId="6FF79E47">
            <w:pPr>
              <w:snapToGrid w:val="0"/>
              <w:spacing w:line="240" w:lineRule="atLeast"/>
              <w:jc w:val="center"/>
              <w:rPr>
                <w:rFonts w:hint="default" w:ascii="Times New Roman" w:hAnsi="Times New Roman" w:cs="Times New Roman"/>
                <w:color w:val="000000"/>
                <w:sz w:val="21"/>
                <w:szCs w:val="21"/>
              </w:rPr>
            </w:pPr>
          </w:p>
        </w:tc>
        <w:tc>
          <w:tcPr>
            <w:tcW w:w="1300" w:type="dxa"/>
            <w:vMerge w:val="restart"/>
            <w:vAlign w:val="center"/>
          </w:tcPr>
          <w:p w14:paraId="4F7B9B7D">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完成结果（20分）</w:t>
            </w:r>
          </w:p>
        </w:tc>
        <w:tc>
          <w:tcPr>
            <w:tcW w:w="741" w:type="dxa"/>
            <w:vAlign w:val="center"/>
          </w:tcPr>
          <w:p w14:paraId="1A502E05">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预算完成</w:t>
            </w:r>
          </w:p>
        </w:tc>
        <w:tc>
          <w:tcPr>
            <w:tcW w:w="489" w:type="dxa"/>
            <w:vAlign w:val="center"/>
          </w:tcPr>
          <w:p w14:paraId="76026F83">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468" w:type="dxa"/>
            <w:vAlign w:val="center"/>
          </w:tcPr>
          <w:p w14:paraId="59C842E1">
            <w:pPr>
              <w:snapToGrid w:val="0"/>
              <w:spacing w:line="240" w:lineRule="atLeast"/>
              <w:jc w:val="center"/>
              <w:rPr>
                <w:rFonts w:hint="default" w:ascii="Times New Roman" w:hAnsi="Times New Roman" w:cs="Times New Roman"/>
                <w:color w:val="000000"/>
                <w:sz w:val="21"/>
                <w:szCs w:val="21"/>
              </w:rPr>
            </w:pPr>
          </w:p>
        </w:tc>
        <w:tc>
          <w:tcPr>
            <w:tcW w:w="468" w:type="dxa"/>
            <w:vAlign w:val="center"/>
          </w:tcPr>
          <w:p w14:paraId="6A17C64A">
            <w:pPr>
              <w:snapToGrid w:val="0"/>
              <w:spacing w:line="240" w:lineRule="atLeast"/>
              <w:jc w:val="center"/>
              <w:rPr>
                <w:rFonts w:hint="default" w:ascii="Times New Roman" w:hAnsi="Times New Roman" w:cs="Times New Roman"/>
                <w:color w:val="000000"/>
                <w:sz w:val="21"/>
                <w:szCs w:val="21"/>
              </w:rPr>
            </w:pPr>
          </w:p>
        </w:tc>
        <w:tc>
          <w:tcPr>
            <w:tcW w:w="1349" w:type="dxa"/>
            <w:vAlign w:val="center"/>
          </w:tcPr>
          <w:p w14:paraId="4BF832DD">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评价部门预算项目年终预算执行情况。</w:t>
            </w:r>
          </w:p>
        </w:tc>
        <w:tc>
          <w:tcPr>
            <w:tcW w:w="3967" w:type="dxa"/>
            <w:vAlign w:val="center"/>
          </w:tcPr>
          <w:p w14:paraId="30B58479">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部门预算项目12月预算执行进度达到100%的，得10分，未达100%的，按照实际进度量化计算得分。(含所有下属单位)</w:t>
            </w:r>
          </w:p>
        </w:tc>
        <w:tc>
          <w:tcPr>
            <w:tcW w:w="2622" w:type="dxa"/>
            <w:vAlign w:val="center"/>
          </w:tcPr>
          <w:p w14:paraId="04EEF78A">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预决算套表（Z01调整预算数、决算数）；实际进度量化计算得分=80%*10=8</w:t>
            </w:r>
          </w:p>
        </w:tc>
        <w:tc>
          <w:tcPr>
            <w:tcW w:w="1342" w:type="dxa"/>
            <w:vAlign w:val="center"/>
          </w:tcPr>
          <w:p w14:paraId="3E061ADD">
            <w:pPr>
              <w:snapToGrid w:val="0"/>
              <w:spacing w:line="240" w:lineRule="atLeast"/>
              <w:rPr>
                <w:rFonts w:hint="default" w:ascii="Times New Roman" w:hAnsi="Times New Roman" w:cs="Times New Roman"/>
                <w:color w:val="000000"/>
                <w:sz w:val="21"/>
                <w:szCs w:val="21"/>
              </w:rPr>
            </w:pPr>
          </w:p>
        </w:tc>
        <w:tc>
          <w:tcPr>
            <w:tcW w:w="682" w:type="dxa"/>
            <w:vAlign w:val="center"/>
          </w:tcPr>
          <w:p w14:paraId="346823D9">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r>
      <w:tr w14:paraId="0FA3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819" w:type="dxa"/>
            <w:vMerge w:val="continue"/>
            <w:vAlign w:val="center"/>
          </w:tcPr>
          <w:p w14:paraId="4808C3BA">
            <w:pPr>
              <w:snapToGrid w:val="0"/>
              <w:spacing w:line="240" w:lineRule="atLeast"/>
              <w:jc w:val="center"/>
              <w:rPr>
                <w:rFonts w:hint="default" w:ascii="Times New Roman" w:hAnsi="Times New Roman" w:cs="Times New Roman"/>
                <w:color w:val="000000"/>
                <w:sz w:val="21"/>
                <w:szCs w:val="21"/>
              </w:rPr>
            </w:pPr>
          </w:p>
        </w:tc>
        <w:tc>
          <w:tcPr>
            <w:tcW w:w="1300" w:type="dxa"/>
            <w:vMerge w:val="continue"/>
            <w:vAlign w:val="center"/>
          </w:tcPr>
          <w:p w14:paraId="4D1F548C">
            <w:pPr>
              <w:snapToGrid w:val="0"/>
              <w:spacing w:line="240" w:lineRule="atLeast"/>
              <w:jc w:val="center"/>
              <w:rPr>
                <w:rFonts w:hint="default" w:ascii="Times New Roman" w:hAnsi="Times New Roman" w:cs="Times New Roman"/>
                <w:color w:val="000000"/>
                <w:sz w:val="21"/>
                <w:szCs w:val="21"/>
              </w:rPr>
            </w:pPr>
          </w:p>
        </w:tc>
        <w:tc>
          <w:tcPr>
            <w:tcW w:w="741" w:type="dxa"/>
            <w:vAlign w:val="center"/>
          </w:tcPr>
          <w:p w14:paraId="64108E2B">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违规记录</w:t>
            </w:r>
          </w:p>
        </w:tc>
        <w:tc>
          <w:tcPr>
            <w:tcW w:w="489" w:type="dxa"/>
            <w:vAlign w:val="center"/>
          </w:tcPr>
          <w:p w14:paraId="59404263">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468" w:type="dxa"/>
            <w:vAlign w:val="center"/>
          </w:tcPr>
          <w:p w14:paraId="11CE8512">
            <w:pPr>
              <w:snapToGrid w:val="0"/>
              <w:spacing w:line="240" w:lineRule="atLeast"/>
              <w:jc w:val="center"/>
              <w:rPr>
                <w:rFonts w:hint="default" w:ascii="Times New Roman" w:hAnsi="Times New Roman" w:cs="Times New Roman"/>
                <w:color w:val="000000"/>
                <w:sz w:val="21"/>
                <w:szCs w:val="21"/>
              </w:rPr>
            </w:pPr>
          </w:p>
        </w:tc>
        <w:tc>
          <w:tcPr>
            <w:tcW w:w="468" w:type="dxa"/>
            <w:vAlign w:val="center"/>
          </w:tcPr>
          <w:p w14:paraId="24A5B6B3">
            <w:pPr>
              <w:snapToGrid w:val="0"/>
              <w:spacing w:line="240" w:lineRule="atLeast"/>
              <w:jc w:val="center"/>
              <w:rPr>
                <w:rFonts w:hint="default" w:ascii="Times New Roman" w:hAnsi="Times New Roman" w:cs="Times New Roman"/>
                <w:color w:val="000000"/>
                <w:sz w:val="21"/>
                <w:szCs w:val="21"/>
              </w:rPr>
            </w:pPr>
          </w:p>
        </w:tc>
        <w:tc>
          <w:tcPr>
            <w:tcW w:w="1349" w:type="dxa"/>
            <w:vAlign w:val="center"/>
          </w:tcPr>
          <w:p w14:paraId="1FB082E1">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根据审计监督、财政检查结果反映部门上一年度部门预算管理是否合规。</w:t>
            </w:r>
          </w:p>
        </w:tc>
        <w:tc>
          <w:tcPr>
            <w:tcW w:w="3967" w:type="dxa"/>
            <w:vAlign w:val="center"/>
          </w:tcPr>
          <w:p w14:paraId="008C58D8">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依据上一年度审计监督、财政检查结果，出现部门预算管理方面违纪违规问题的，每个问题扣0.5分，直至扣完。</w:t>
            </w:r>
          </w:p>
        </w:tc>
        <w:tc>
          <w:tcPr>
            <w:tcW w:w="2622" w:type="dxa"/>
            <w:vAlign w:val="center"/>
          </w:tcPr>
          <w:p w14:paraId="57EE7233">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上一年度的审计监督、财政检查报告</w:t>
            </w:r>
          </w:p>
        </w:tc>
        <w:tc>
          <w:tcPr>
            <w:tcW w:w="1342" w:type="dxa"/>
            <w:vAlign w:val="center"/>
          </w:tcPr>
          <w:p w14:paraId="735C28DF">
            <w:pPr>
              <w:snapToGrid w:val="0"/>
              <w:spacing w:line="240" w:lineRule="atLeast"/>
              <w:rPr>
                <w:rFonts w:hint="default" w:ascii="Times New Roman" w:hAnsi="Times New Roman" w:cs="Times New Roman"/>
                <w:color w:val="000000"/>
                <w:sz w:val="21"/>
                <w:szCs w:val="21"/>
              </w:rPr>
            </w:pPr>
          </w:p>
        </w:tc>
        <w:tc>
          <w:tcPr>
            <w:tcW w:w="682" w:type="dxa"/>
            <w:vAlign w:val="center"/>
          </w:tcPr>
          <w:p w14:paraId="4A8F42AC">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r>
      <w:tr w14:paraId="3B86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9" w:type="dxa"/>
            <w:vMerge w:val="restart"/>
            <w:vAlign w:val="center"/>
          </w:tcPr>
          <w:p w14:paraId="1D679E8A">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绩效结果应用（10分）</w:t>
            </w:r>
          </w:p>
        </w:tc>
        <w:tc>
          <w:tcPr>
            <w:tcW w:w="1300" w:type="dxa"/>
            <w:vMerge w:val="restart"/>
            <w:vAlign w:val="center"/>
          </w:tcPr>
          <w:p w14:paraId="118AA070">
            <w:pPr>
              <w:widowControl w:val="0"/>
              <w:snapToGrid w:val="0"/>
              <w:spacing w:line="240" w:lineRule="atLeast"/>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信息公开</w:t>
            </w:r>
          </w:p>
          <w:p w14:paraId="4006158F">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（6分）</w:t>
            </w:r>
          </w:p>
        </w:tc>
        <w:tc>
          <w:tcPr>
            <w:tcW w:w="741" w:type="dxa"/>
            <w:vAlign w:val="center"/>
          </w:tcPr>
          <w:p w14:paraId="1294B8B0">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目标公开</w:t>
            </w:r>
          </w:p>
        </w:tc>
        <w:tc>
          <w:tcPr>
            <w:tcW w:w="489" w:type="dxa"/>
            <w:vAlign w:val="center"/>
          </w:tcPr>
          <w:p w14:paraId="27EE6C3D">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3</w:t>
            </w:r>
          </w:p>
        </w:tc>
        <w:tc>
          <w:tcPr>
            <w:tcW w:w="468" w:type="dxa"/>
            <w:vAlign w:val="center"/>
          </w:tcPr>
          <w:p w14:paraId="57DD096A">
            <w:pPr>
              <w:snapToGrid w:val="0"/>
              <w:spacing w:line="240" w:lineRule="atLeast"/>
              <w:jc w:val="center"/>
              <w:rPr>
                <w:rFonts w:hint="default" w:ascii="Times New Roman" w:hAnsi="Times New Roman" w:cs="Times New Roman"/>
                <w:color w:val="000000"/>
                <w:sz w:val="21"/>
                <w:szCs w:val="21"/>
              </w:rPr>
            </w:pPr>
          </w:p>
        </w:tc>
        <w:tc>
          <w:tcPr>
            <w:tcW w:w="468" w:type="dxa"/>
            <w:vAlign w:val="center"/>
          </w:tcPr>
          <w:p w14:paraId="491FD3B3">
            <w:pPr>
              <w:snapToGrid w:val="0"/>
              <w:spacing w:line="240" w:lineRule="atLeast"/>
              <w:jc w:val="center"/>
              <w:rPr>
                <w:rFonts w:hint="default" w:ascii="Times New Roman" w:hAnsi="Times New Roman" w:cs="Times New Roman"/>
                <w:color w:val="000000"/>
                <w:sz w:val="21"/>
                <w:szCs w:val="21"/>
              </w:rPr>
            </w:pPr>
          </w:p>
        </w:tc>
        <w:tc>
          <w:tcPr>
            <w:tcW w:w="1349" w:type="dxa"/>
            <w:vAlign w:val="center"/>
          </w:tcPr>
          <w:p w14:paraId="3A48344A">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评价部门绩效目标是否按要求向社会公开。</w:t>
            </w:r>
          </w:p>
        </w:tc>
        <w:tc>
          <w:tcPr>
            <w:tcW w:w="3967" w:type="dxa"/>
            <w:vAlign w:val="center"/>
          </w:tcPr>
          <w:p w14:paraId="4609FB30">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按要求随同预算公开的，得3分。</w:t>
            </w:r>
          </w:p>
        </w:tc>
        <w:tc>
          <w:tcPr>
            <w:tcW w:w="2622" w:type="dxa"/>
            <w:vAlign w:val="center"/>
          </w:tcPr>
          <w:p w14:paraId="37F44840">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人民政府信息公开网—预决算公开栏</w:t>
            </w:r>
          </w:p>
        </w:tc>
        <w:tc>
          <w:tcPr>
            <w:tcW w:w="1342" w:type="dxa"/>
            <w:vAlign w:val="center"/>
          </w:tcPr>
          <w:p w14:paraId="1549357F">
            <w:pPr>
              <w:snapToGrid w:val="0"/>
              <w:spacing w:line="240" w:lineRule="atLeast"/>
              <w:rPr>
                <w:rFonts w:hint="default" w:ascii="Times New Roman" w:hAnsi="Times New Roman" w:cs="Times New Roman"/>
                <w:color w:val="000000"/>
                <w:sz w:val="21"/>
                <w:szCs w:val="21"/>
              </w:rPr>
            </w:pPr>
          </w:p>
        </w:tc>
        <w:tc>
          <w:tcPr>
            <w:tcW w:w="682" w:type="dxa"/>
            <w:vAlign w:val="center"/>
          </w:tcPr>
          <w:p w14:paraId="428A906B">
            <w:pPr>
              <w:snapToGrid w:val="0"/>
              <w:spacing w:line="240" w:lineRule="atLeast"/>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3</w:t>
            </w:r>
          </w:p>
        </w:tc>
      </w:tr>
      <w:tr w14:paraId="35FB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819" w:type="dxa"/>
            <w:vMerge w:val="continue"/>
            <w:vAlign w:val="center"/>
          </w:tcPr>
          <w:p w14:paraId="70EE2F4F">
            <w:pPr>
              <w:snapToGrid w:val="0"/>
              <w:spacing w:line="240" w:lineRule="atLeast"/>
              <w:jc w:val="center"/>
              <w:rPr>
                <w:rFonts w:hint="default" w:ascii="Times New Roman" w:hAnsi="Times New Roman" w:cs="Times New Roman"/>
                <w:color w:val="000000"/>
                <w:sz w:val="21"/>
                <w:szCs w:val="21"/>
              </w:rPr>
            </w:pPr>
          </w:p>
        </w:tc>
        <w:tc>
          <w:tcPr>
            <w:tcW w:w="1300" w:type="dxa"/>
            <w:vMerge w:val="continue"/>
            <w:vAlign w:val="center"/>
          </w:tcPr>
          <w:p w14:paraId="4964D740">
            <w:pPr>
              <w:snapToGrid w:val="0"/>
              <w:spacing w:line="240" w:lineRule="atLeast"/>
              <w:jc w:val="center"/>
              <w:rPr>
                <w:rFonts w:hint="default" w:ascii="Times New Roman" w:hAnsi="Times New Roman" w:cs="Times New Roman"/>
                <w:color w:val="000000"/>
                <w:sz w:val="21"/>
                <w:szCs w:val="21"/>
              </w:rPr>
            </w:pPr>
          </w:p>
        </w:tc>
        <w:tc>
          <w:tcPr>
            <w:tcW w:w="741" w:type="dxa"/>
            <w:vAlign w:val="center"/>
          </w:tcPr>
          <w:p w14:paraId="0A68B9BD">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自评公开</w:t>
            </w:r>
          </w:p>
        </w:tc>
        <w:tc>
          <w:tcPr>
            <w:tcW w:w="489" w:type="dxa"/>
            <w:vAlign w:val="center"/>
          </w:tcPr>
          <w:p w14:paraId="70AF1307">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3</w:t>
            </w:r>
          </w:p>
        </w:tc>
        <w:tc>
          <w:tcPr>
            <w:tcW w:w="468" w:type="dxa"/>
            <w:vAlign w:val="center"/>
          </w:tcPr>
          <w:p w14:paraId="1DC58F7B">
            <w:pPr>
              <w:snapToGrid w:val="0"/>
              <w:spacing w:line="240" w:lineRule="atLeast"/>
              <w:jc w:val="center"/>
              <w:rPr>
                <w:rFonts w:hint="default" w:ascii="Times New Roman" w:hAnsi="Times New Roman" w:cs="Times New Roman"/>
                <w:color w:val="000000"/>
                <w:sz w:val="21"/>
                <w:szCs w:val="21"/>
              </w:rPr>
            </w:pPr>
          </w:p>
        </w:tc>
        <w:tc>
          <w:tcPr>
            <w:tcW w:w="468" w:type="dxa"/>
            <w:vAlign w:val="center"/>
          </w:tcPr>
          <w:p w14:paraId="64198408">
            <w:pPr>
              <w:snapToGrid w:val="0"/>
              <w:spacing w:line="240" w:lineRule="atLeast"/>
              <w:jc w:val="center"/>
              <w:rPr>
                <w:rFonts w:hint="default" w:ascii="Times New Roman" w:hAnsi="Times New Roman" w:cs="Times New Roman"/>
                <w:color w:val="000000"/>
                <w:sz w:val="21"/>
                <w:szCs w:val="21"/>
              </w:rPr>
            </w:pPr>
          </w:p>
        </w:tc>
        <w:tc>
          <w:tcPr>
            <w:tcW w:w="1349" w:type="dxa"/>
            <w:vAlign w:val="center"/>
          </w:tcPr>
          <w:p w14:paraId="350DF1AB">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评价部门是否按要求将部门整体绩效自评情况和自行组织的评价情况向社会公开。</w:t>
            </w:r>
          </w:p>
        </w:tc>
        <w:tc>
          <w:tcPr>
            <w:tcW w:w="3967" w:type="dxa"/>
            <w:vAlign w:val="center"/>
          </w:tcPr>
          <w:p w14:paraId="752AB4F9">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按要求随同决算公开的，得3分。</w:t>
            </w:r>
          </w:p>
        </w:tc>
        <w:tc>
          <w:tcPr>
            <w:tcW w:w="2622" w:type="dxa"/>
            <w:vAlign w:val="center"/>
          </w:tcPr>
          <w:p w14:paraId="0A6B46E4">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人民政府信息公开网—预决算公开栏</w:t>
            </w:r>
          </w:p>
        </w:tc>
        <w:tc>
          <w:tcPr>
            <w:tcW w:w="1342" w:type="dxa"/>
            <w:vAlign w:val="center"/>
          </w:tcPr>
          <w:p w14:paraId="43799C6E">
            <w:pPr>
              <w:snapToGrid w:val="0"/>
              <w:spacing w:line="240" w:lineRule="atLeast"/>
              <w:rPr>
                <w:rFonts w:hint="default" w:ascii="Times New Roman" w:hAnsi="Times New Roman" w:cs="Times New Roman"/>
                <w:color w:val="000000"/>
                <w:sz w:val="21"/>
                <w:szCs w:val="21"/>
              </w:rPr>
            </w:pPr>
          </w:p>
        </w:tc>
        <w:tc>
          <w:tcPr>
            <w:tcW w:w="682" w:type="dxa"/>
            <w:vAlign w:val="center"/>
          </w:tcPr>
          <w:p w14:paraId="0585F20C">
            <w:pPr>
              <w:snapToGrid w:val="0"/>
              <w:spacing w:line="240" w:lineRule="atLeast"/>
              <w:ind w:firstLine="210" w:firstLineChars="100"/>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3</w:t>
            </w:r>
          </w:p>
        </w:tc>
      </w:tr>
      <w:tr w14:paraId="7E76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19" w:type="dxa"/>
            <w:vMerge w:val="restart"/>
            <w:vAlign w:val="center"/>
          </w:tcPr>
          <w:p w14:paraId="50F3087D">
            <w:pPr>
              <w:snapToGrid w:val="0"/>
              <w:spacing w:line="240" w:lineRule="atLeas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绩效结果应用（10分）</w:t>
            </w:r>
          </w:p>
        </w:tc>
        <w:tc>
          <w:tcPr>
            <w:tcW w:w="1300" w:type="dxa"/>
            <w:vMerge w:val="restart"/>
            <w:vAlign w:val="center"/>
          </w:tcPr>
          <w:p w14:paraId="34EA4F15">
            <w:pPr>
              <w:widowControl w:val="0"/>
              <w:snapToGrid w:val="0"/>
              <w:spacing w:line="240" w:lineRule="atLeast"/>
              <w:jc w:val="center"/>
              <w:textAlignment w:val="center"/>
              <w:rPr>
                <w:rFonts w:hint="default" w:ascii="Times New Roman" w:hAnsi="Times New Roman" w:cs="Times New Roman"/>
                <w:color w:val="000000"/>
                <w:sz w:val="21"/>
                <w:szCs w:val="21"/>
                <w:lang w:bidi="ar"/>
              </w:rPr>
            </w:pPr>
            <w:r>
              <w:rPr>
                <w:rFonts w:hint="default" w:ascii="Times New Roman" w:hAnsi="Times New Roman" w:cs="Times New Roman"/>
                <w:color w:val="000000"/>
                <w:sz w:val="21"/>
                <w:szCs w:val="21"/>
                <w:lang w:bidi="ar"/>
              </w:rPr>
              <w:t>整改反馈</w:t>
            </w:r>
          </w:p>
          <w:p w14:paraId="20AF5C5B">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（4分）</w:t>
            </w:r>
          </w:p>
        </w:tc>
        <w:tc>
          <w:tcPr>
            <w:tcW w:w="741" w:type="dxa"/>
            <w:vAlign w:val="center"/>
          </w:tcPr>
          <w:p w14:paraId="60B25CC6">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结果整改</w:t>
            </w:r>
          </w:p>
        </w:tc>
        <w:tc>
          <w:tcPr>
            <w:tcW w:w="489" w:type="dxa"/>
            <w:vAlign w:val="center"/>
          </w:tcPr>
          <w:p w14:paraId="2145D0BF">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2</w:t>
            </w:r>
          </w:p>
        </w:tc>
        <w:tc>
          <w:tcPr>
            <w:tcW w:w="468" w:type="dxa"/>
            <w:vAlign w:val="center"/>
          </w:tcPr>
          <w:p w14:paraId="1F7A4A81">
            <w:pPr>
              <w:snapToGrid w:val="0"/>
              <w:spacing w:line="240" w:lineRule="atLeast"/>
              <w:jc w:val="center"/>
              <w:rPr>
                <w:rFonts w:hint="default" w:ascii="Times New Roman" w:hAnsi="Times New Roman" w:cs="Times New Roman"/>
                <w:color w:val="000000"/>
                <w:sz w:val="21"/>
                <w:szCs w:val="21"/>
              </w:rPr>
            </w:pPr>
          </w:p>
        </w:tc>
        <w:tc>
          <w:tcPr>
            <w:tcW w:w="468" w:type="dxa"/>
            <w:vAlign w:val="center"/>
          </w:tcPr>
          <w:p w14:paraId="3D438A3D">
            <w:pPr>
              <w:snapToGrid w:val="0"/>
              <w:spacing w:line="240" w:lineRule="atLeast"/>
              <w:jc w:val="center"/>
              <w:rPr>
                <w:rFonts w:hint="default" w:ascii="Times New Roman" w:hAnsi="Times New Roman" w:cs="Times New Roman"/>
                <w:color w:val="000000"/>
                <w:sz w:val="21"/>
                <w:szCs w:val="21"/>
              </w:rPr>
            </w:pPr>
          </w:p>
        </w:tc>
        <w:tc>
          <w:tcPr>
            <w:tcW w:w="1349" w:type="dxa"/>
            <w:vAlign w:val="center"/>
          </w:tcPr>
          <w:p w14:paraId="41F45F44">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评价部门根据绩效管理结果整改问题、完善政策、改进管理的情况。</w:t>
            </w:r>
          </w:p>
        </w:tc>
        <w:tc>
          <w:tcPr>
            <w:tcW w:w="3967" w:type="dxa"/>
            <w:vAlign w:val="center"/>
          </w:tcPr>
          <w:p w14:paraId="3F1005A2">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针对绩效管理过程中（包括绩效目标核查、绩效监控核查和重点绩效评价）提出的问题，发现一处未整改的，扣1分，直至扣完。</w:t>
            </w:r>
          </w:p>
        </w:tc>
        <w:tc>
          <w:tcPr>
            <w:tcW w:w="2622" w:type="dxa"/>
            <w:vAlign w:val="center"/>
          </w:tcPr>
          <w:p w14:paraId="46488E8B">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结果整改说明、整改报告，现场检查</w:t>
            </w:r>
          </w:p>
        </w:tc>
        <w:tc>
          <w:tcPr>
            <w:tcW w:w="1342" w:type="dxa"/>
            <w:vAlign w:val="center"/>
          </w:tcPr>
          <w:p w14:paraId="7409405A">
            <w:pPr>
              <w:snapToGrid w:val="0"/>
              <w:spacing w:line="240" w:lineRule="atLeast"/>
              <w:rPr>
                <w:rFonts w:hint="default" w:ascii="Times New Roman" w:hAnsi="Times New Roman" w:cs="Times New Roman"/>
                <w:color w:val="000000"/>
                <w:sz w:val="21"/>
                <w:szCs w:val="21"/>
              </w:rPr>
            </w:pPr>
          </w:p>
        </w:tc>
        <w:tc>
          <w:tcPr>
            <w:tcW w:w="682" w:type="dxa"/>
            <w:vAlign w:val="center"/>
          </w:tcPr>
          <w:p w14:paraId="73C30351">
            <w:pPr>
              <w:snapToGrid w:val="0"/>
              <w:spacing w:line="240" w:lineRule="atLeast"/>
              <w:ind w:firstLine="210" w:firstLineChars="100"/>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r>
      <w:tr w14:paraId="1D8B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19" w:type="dxa"/>
            <w:vMerge w:val="continue"/>
            <w:vAlign w:val="center"/>
          </w:tcPr>
          <w:p w14:paraId="2C07CBD3">
            <w:pPr>
              <w:snapToGrid w:val="0"/>
              <w:spacing w:line="240" w:lineRule="atLeast"/>
              <w:jc w:val="center"/>
              <w:rPr>
                <w:rFonts w:hint="default" w:ascii="Times New Roman" w:hAnsi="Times New Roman" w:cs="Times New Roman"/>
                <w:color w:val="000000"/>
                <w:sz w:val="21"/>
                <w:szCs w:val="21"/>
              </w:rPr>
            </w:pPr>
          </w:p>
        </w:tc>
        <w:tc>
          <w:tcPr>
            <w:tcW w:w="1300" w:type="dxa"/>
            <w:vMerge w:val="continue"/>
            <w:vAlign w:val="center"/>
          </w:tcPr>
          <w:p w14:paraId="11197F9D">
            <w:pPr>
              <w:snapToGrid w:val="0"/>
              <w:spacing w:line="240" w:lineRule="atLeast"/>
              <w:jc w:val="center"/>
              <w:rPr>
                <w:rFonts w:hint="default" w:ascii="Times New Roman" w:hAnsi="Times New Roman" w:cs="Times New Roman"/>
                <w:color w:val="000000"/>
                <w:sz w:val="21"/>
                <w:szCs w:val="21"/>
              </w:rPr>
            </w:pPr>
          </w:p>
        </w:tc>
        <w:tc>
          <w:tcPr>
            <w:tcW w:w="741" w:type="dxa"/>
            <w:vAlign w:val="center"/>
          </w:tcPr>
          <w:p w14:paraId="392F06AB">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应用反馈</w:t>
            </w:r>
          </w:p>
        </w:tc>
        <w:tc>
          <w:tcPr>
            <w:tcW w:w="489" w:type="dxa"/>
            <w:vAlign w:val="center"/>
          </w:tcPr>
          <w:p w14:paraId="5972F2DC">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2</w:t>
            </w:r>
          </w:p>
        </w:tc>
        <w:tc>
          <w:tcPr>
            <w:tcW w:w="468" w:type="dxa"/>
            <w:vAlign w:val="center"/>
          </w:tcPr>
          <w:p w14:paraId="63A6E1C7">
            <w:pPr>
              <w:snapToGrid w:val="0"/>
              <w:spacing w:line="240" w:lineRule="atLeast"/>
              <w:jc w:val="center"/>
              <w:rPr>
                <w:rFonts w:hint="default" w:ascii="Times New Roman" w:hAnsi="Times New Roman" w:cs="Times New Roman"/>
                <w:color w:val="000000"/>
                <w:sz w:val="21"/>
                <w:szCs w:val="21"/>
              </w:rPr>
            </w:pPr>
          </w:p>
        </w:tc>
        <w:tc>
          <w:tcPr>
            <w:tcW w:w="468" w:type="dxa"/>
            <w:vAlign w:val="center"/>
          </w:tcPr>
          <w:p w14:paraId="5E44B12E">
            <w:pPr>
              <w:snapToGrid w:val="0"/>
              <w:spacing w:line="240" w:lineRule="atLeast"/>
              <w:jc w:val="center"/>
              <w:rPr>
                <w:rFonts w:hint="default" w:ascii="Times New Roman" w:hAnsi="Times New Roman" w:cs="Times New Roman"/>
                <w:color w:val="000000"/>
                <w:sz w:val="21"/>
                <w:szCs w:val="21"/>
              </w:rPr>
            </w:pPr>
          </w:p>
        </w:tc>
        <w:tc>
          <w:tcPr>
            <w:tcW w:w="1349" w:type="dxa"/>
            <w:vAlign w:val="center"/>
          </w:tcPr>
          <w:p w14:paraId="68ADD3D8">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评价部门按要求及时向财政部门反馈结果应用情况。</w:t>
            </w:r>
          </w:p>
        </w:tc>
        <w:tc>
          <w:tcPr>
            <w:tcW w:w="3967" w:type="dxa"/>
            <w:vAlign w:val="center"/>
          </w:tcPr>
          <w:p w14:paraId="3B4DD5E9">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部门在规定时间内向财政部门反馈应用绩效结果报告的，得满分，否则不得分。</w:t>
            </w:r>
          </w:p>
        </w:tc>
        <w:tc>
          <w:tcPr>
            <w:tcW w:w="2622" w:type="dxa"/>
            <w:vAlign w:val="center"/>
          </w:tcPr>
          <w:p w14:paraId="108D4D79">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根据财政部门要求反馈的时间限制。</w:t>
            </w:r>
          </w:p>
        </w:tc>
        <w:tc>
          <w:tcPr>
            <w:tcW w:w="1342" w:type="dxa"/>
            <w:vAlign w:val="center"/>
          </w:tcPr>
          <w:p w14:paraId="0A24D54A">
            <w:pPr>
              <w:snapToGrid w:val="0"/>
              <w:spacing w:line="240" w:lineRule="atLeast"/>
              <w:rPr>
                <w:rFonts w:hint="default" w:ascii="Times New Roman" w:hAnsi="Times New Roman" w:cs="Times New Roman"/>
                <w:color w:val="000000"/>
                <w:sz w:val="21"/>
                <w:szCs w:val="21"/>
              </w:rPr>
            </w:pPr>
          </w:p>
        </w:tc>
        <w:tc>
          <w:tcPr>
            <w:tcW w:w="682" w:type="dxa"/>
            <w:vAlign w:val="center"/>
          </w:tcPr>
          <w:p w14:paraId="2900C9B5">
            <w:pPr>
              <w:snapToGrid w:val="0"/>
              <w:spacing w:line="240" w:lineRule="atLeast"/>
              <w:ind w:firstLine="210" w:firstLineChars="100"/>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r>
      <w:tr w14:paraId="0019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19" w:type="dxa"/>
            <w:vAlign w:val="center"/>
          </w:tcPr>
          <w:p w14:paraId="1446B712">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自评质量（10分）</w:t>
            </w:r>
          </w:p>
        </w:tc>
        <w:tc>
          <w:tcPr>
            <w:tcW w:w="1300" w:type="dxa"/>
            <w:vAlign w:val="center"/>
          </w:tcPr>
          <w:p w14:paraId="2961F578">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自评质量（10分）</w:t>
            </w:r>
          </w:p>
        </w:tc>
        <w:tc>
          <w:tcPr>
            <w:tcW w:w="741" w:type="dxa"/>
            <w:vAlign w:val="center"/>
          </w:tcPr>
          <w:p w14:paraId="1CAD6267">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自评准确</w:t>
            </w:r>
          </w:p>
        </w:tc>
        <w:tc>
          <w:tcPr>
            <w:tcW w:w="489" w:type="dxa"/>
            <w:vAlign w:val="center"/>
          </w:tcPr>
          <w:p w14:paraId="429DEFD8">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10</w:t>
            </w:r>
          </w:p>
        </w:tc>
        <w:tc>
          <w:tcPr>
            <w:tcW w:w="468" w:type="dxa"/>
            <w:vAlign w:val="center"/>
          </w:tcPr>
          <w:p w14:paraId="6355583F">
            <w:pPr>
              <w:snapToGrid w:val="0"/>
              <w:spacing w:line="240" w:lineRule="atLeast"/>
              <w:jc w:val="center"/>
              <w:rPr>
                <w:rFonts w:hint="default" w:ascii="Times New Roman" w:hAnsi="Times New Roman" w:cs="Times New Roman"/>
                <w:color w:val="000000"/>
                <w:sz w:val="21"/>
                <w:szCs w:val="21"/>
              </w:rPr>
            </w:pPr>
          </w:p>
        </w:tc>
        <w:tc>
          <w:tcPr>
            <w:tcW w:w="468" w:type="dxa"/>
            <w:vAlign w:val="center"/>
          </w:tcPr>
          <w:p w14:paraId="7AC5DD69">
            <w:pPr>
              <w:snapToGrid w:val="0"/>
              <w:spacing w:line="240" w:lineRule="atLeast"/>
              <w:jc w:val="center"/>
              <w:rPr>
                <w:rFonts w:hint="default" w:ascii="Times New Roman" w:hAnsi="Times New Roman" w:cs="Times New Roman"/>
                <w:color w:val="000000"/>
                <w:sz w:val="21"/>
                <w:szCs w:val="21"/>
              </w:rPr>
            </w:pPr>
          </w:p>
        </w:tc>
        <w:tc>
          <w:tcPr>
            <w:tcW w:w="1349" w:type="dxa"/>
            <w:vAlign w:val="center"/>
          </w:tcPr>
          <w:p w14:paraId="4A00B04B">
            <w:pPr>
              <w:widowControl w:val="0"/>
              <w:snapToGrid w:val="0"/>
              <w:spacing w:line="240" w:lineRule="atLeas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评价部门整体支出自评准确率。</w:t>
            </w:r>
          </w:p>
        </w:tc>
        <w:tc>
          <w:tcPr>
            <w:tcW w:w="3967" w:type="dxa"/>
            <w:vAlign w:val="center"/>
          </w:tcPr>
          <w:p w14:paraId="796BA0A5">
            <w:pPr>
              <w:widowControl w:val="0"/>
              <w:snapToGrid w:val="0"/>
              <w:spacing w:line="240" w:lineRule="atLeast"/>
              <w:textAlignment w:val="center"/>
              <w:rPr>
                <w:rFonts w:hint="default" w:ascii="Times New Roman" w:hAnsi="Times New Roman" w:cs="Times New Roman"/>
                <w:color w:val="000000"/>
                <w:sz w:val="21"/>
                <w:szCs w:val="21"/>
              </w:rPr>
            </w:pPr>
            <w:r>
              <w:rPr>
                <w:rStyle w:val="43"/>
                <w:rFonts w:hint="default" w:ascii="Times New Roman" w:hAnsi="Times New Roman" w:cs="Times New Roman"/>
                <w:sz w:val="21"/>
                <w:szCs w:val="21"/>
                <w:lang w:bidi="ar"/>
              </w:rPr>
              <w:t>部门整体支出自评得分与评价组抽查得分差异在5%以内的，不扣分；在5%-10%之间的，扣4分，在10%-20%的，扣8分，在20%以上的，扣10分。</w:t>
            </w:r>
            <w:r>
              <w:rPr>
                <w:rStyle w:val="44"/>
                <w:rFonts w:hint="default" w:ascii="Times New Roman" w:hAnsi="Times New Roman" w:cs="Times New Roman"/>
                <w:color w:val="auto"/>
                <w:sz w:val="21"/>
                <w:szCs w:val="21"/>
                <w:lang w:bidi="ar"/>
              </w:rPr>
              <w:t>（部门在自评时，此项指标无需打分，部门自评满分为90分）</w:t>
            </w:r>
          </w:p>
        </w:tc>
        <w:tc>
          <w:tcPr>
            <w:tcW w:w="2622" w:type="dxa"/>
            <w:vAlign w:val="center"/>
          </w:tcPr>
          <w:p w14:paraId="441FA9EE">
            <w:pPr>
              <w:snapToGrid w:val="0"/>
              <w:spacing w:line="240" w:lineRule="atLeast"/>
              <w:rPr>
                <w:rFonts w:hint="default" w:ascii="Times New Roman" w:hAnsi="Times New Roman" w:cs="Times New Roman"/>
                <w:color w:val="000000"/>
                <w:sz w:val="21"/>
                <w:szCs w:val="21"/>
              </w:rPr>
            </w:pPr>
          </w:p>
        </w:tc>
        <w:tc>
          <w:tcPr>
            <w:tcW w:w="1342" w:type="dxa"/>
            <w:vAlign w:val="center"/>
          </w:tcPr>
          <w:p w14:paraId="55035D7C">
            <w:pPr>
              <w:snapToGrid w:val="0"/>
              <w:spacing w:line="240" w:lineRule="atLeast"/>
              <w:rPr>
                <w:rFonts w:hint="default" w:ascii="Times New Roman" w:hAnsi="Times New Roman" w:cs="Times New Roman"/>
                <w:color w:val="000000"/>
                <w:sz w:val="21"/>
                <w:szCs w:val="21"/>
              </w:rPr>
            </w:pPr>
          </w:p>
        </w:tc>
        <w:tc>
          <w:tcPr>
            <w:tcW w:w="682" w:type="dxa"/>
            <w:vAlign w:val="center"/>
          </w:tcPr>
          <w:p w14:paraId="04F6D812">
            <w:pPr>
              <w:snapToGrid w:val="0"/>
              <w:spacing w:line="240" w:lineRule="atLeast"/>
              <w:rPr>
                <w:rFonts w:hint="default" w:ascii="Times New Roman" w:hAnsi="Times New Roman" w:cs="Times New Roman"/>
                <w:color w:val="000000"/>
                <w:sz w:val="21"/>
                <w:szCs w:val="21"/>
              </w:rPr>
            </w:pPr>
          </w:p>
        </w:tc>
      </w:tr>
      <w:tr w14:paraId="6C0A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119" w:type="dxa"/>
            <w:gridSpan w:val="2"/>
            <w:vAlign w:val="center"/>
          </w:tcPr>
          <w:p w14:paraId="4FFCBC6B">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自评总分</w:t>
            </w:r>
          </w:p>
        </w:tc>
        <w:tc>
          <w:tcPr>
            <w:tcW w:w="741" w:type="dxa"/>
            <w:vAlign w:val="center"/>
          </w:tcPr>
          <w:p w14:paraId="19A7D253">
            <w:pPr>
              <w:snapToGrid w:val="0"/>
              <w:spacing w:line="240" w:lineRule="atLeast"/>
              <w:jc w:val="center"/>
              <w:rPr>
                <w:rFonts w:hint="default" w:ascii="Times New Roman" w:hAnsi="Times New Roman" w:cs="Times New Roman"/>
                <w:color w:val="000000"/>
                <w:sz w:val="21"/>
                <w:szCs w:val="21"/>
              </w:rPr>
            </w:pPr>
          </w:p>
        </w:tc>
        <w:tc>
          <w:tcPr>
            <w:tcW w:w="489" w:type="dxa"/>
            <w:vAlign w:val="center"/>
          </w:tcPr>
          <w:p w14:paraId="29652D96">
            <w:pPr>
              <w:widowControl w:val="0"/>
              <w:snapToGrid w:val="0"/>
              <w:spacing w:line="240" w:lineRule="atLeast"/>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bidi="ar"/>
              </w:rPr>
              <w:t>90</w:t>
            </w:r>
          </w:p>
        </w:tc>
        <w:tc>
          <w:tcPr>
            <w:tcW w:w="468" w:type="dxa"/>
            <w:vAlign w:val="center"/>
          </w:tcPr>
          <w:p w14:paraId="545FBD81">
            <w:pPr>
              <w:snapToGrid w:val="0"/>
              <w:spacing w:line="240" w:lineRule="atLeast"/>
              <w:jc w:val="center"/>
              <w:rPr>
                <w:rFonts w:hint="default" w:ascii="Times New Roman" w:hAnsi="Times New Roman" w:cs="Times New Roman"/>
                <w:color w:val="000000"/>
                <w:sz w:val="21"/>
                <w:szCs w:val="21"/>
              </w:rPr>
            </w:pPr>
          </w:p>
        </w:tc>
        <w:tc>
          <w:tcPr>
            <w:tcW w:w="468" w:type="dxa"/>
            <w:vAlign w:val="center"/>
          </w:tcPr>
          <w:p w14:paraId="4951C7E1">
            <w:pPr>
              <w:snapToGrid w:val="0"/>
              <w:spacing w:line="240" w:lineRule="atLeast"/>
              <w:jc w:val="center"/>
              <w:rPr>
                <w:rFonts w:hint="default" w:ascii="Times New Roman" w:hAnsi="Times New Roman" w:cs="Times New Roman"/>
                <w:color w:val="000000"/>
                <w:sz w:val="21"/>
                <w:szCs w:val="21"/>
              </w:rPr>
            </w:pPr>
          </w:p>
        </w:tc>
        <w:tc>
          <w:tcPr>
            <w:tcW w:w="1349" w:type="dxa"/>
            <w:vAlign w:val="center"/>
          </w:tcPr>
          <w:p w14:paraId="0957FCC8">
            <w:pPr>
              <w:snapToGrid w:val="0"/>
              <w:spacing w:line="240" w:lineRule="atLeast"/>
              <w:rPr>
                <w:rFonts w:hint="default" w:ascii="Times New Roman" w:hAnsi="Times New Roman" w:cs="Times New Roman"/>
                <w:color w:val="000000"/>
                <w:sz w:val="21"/>
                <w:szCs w:val="21"/>
              </w:rPr>
            </w:pPr>
          </w:p>
        </w:tc>
        <w:tc>
          <w:tcPr>
            <w:tcW w:w="3967" w:type="dxa"/>
            <w:vAlign w:val="center"/>
          </w:tcPr>
          <w:p w14:paraId="55A07922">
            <w:pPr>
              <w:snapToGrid w:val="0"/>
              <w:spacing w:line="240" w:lineRule="atLeast"/>
              <w:rPr>
                <w:rFonts w:hint="default" w:ascii="Times New Roman" w:hAnsi="Times New Roman" w:cs="Times New Roman"/>
                <w:color w:val="000000"/>
                <w:sz w:val="21"/>
                <w:szCs w:val="21"/>
              </w:rPr>
            </w:pPr>
          </w:p>
        </w:tc>
        <w:tc>
          <w:tcPr>
            <w:tcW w:w="2622" w:type="dxa"/>
            <w:vAlign w:val="center"/>
          </w:tcPr>
          <w:p w14:paraId="2BF78CE3">
            <w:pPr>
              <w:snapToGrid w:val="0"/>
              <w:spacing w:line="240" w:lineRule="atLeast"/>
              <w:rPr>
                <w:rFonts w:hint="default" w:ascii="Times New Roman" w:hAnsi="Times New Roman" w:cs="Times New Roman"/>
                <w:color w:val="000000"/>
                <w:sz w:val="21"/>
                <w:szCs w:val="21"/>
              </w:rPr>
            </w:pPr>
          </w:p>
        </w:tc>
        <w:tc>
          <w:tcPr>
            <w:tcW w:w="1342" w:type="dxa"/>
            <w:vAlign w:val="center"/>
          </w:tcPr>
          <w:p w14:paraId="475B761B">
            <w:pPr>
              <w:snapToGrid w:val="0"/>
              <w:spacing w:line="240" w:lineRule="atLeast"/>
              <w:jc w:val="center"/>
              <w:rPr>
                <w:rFonts w:hint="default" w:ascii="Times New Roman" w:hAnsi="Times New Roman" w:cs="Times New Roman"/>
                <w:color w:val="000000"/>
                <w:sz w:val="21"/>
                <w:szCs w:val="21"/>
              </w:rPr>
            </w:pPr>
          </w:p>
        </w:tc>
        <w:tc>
          <w:tcPr>
            <w:tcW w:w="682" w:type="dxa"/>
            <w:vAlign w:val="center"/>
          </w:tcPr>
          <w:p w14:paraId="5E21ED97">
            <w:pPr>
              <w:snapToGrid w:val="0"/>
              <w:spacing w:line="240" w:lineRule="atLeas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87</w:t>
            </w:r>
          </w:p>
        </w:tc>
      </w:tr>
    </w:tbl>
    <w:p w14:paraId="3E72CD93">
      <w:pPr>
        <w:pStyle w:val="31"/>
        <w:rPr>
          <w:rFonts w:cs="Times New Roman"/>
        </w:rPr>
        <w:sectPr>
          <w:headerReference r:id="rId9" w:type="default"/>
          <w:footerReference r:id="rId10" w:type="default"/>
          <w:pgSz w:w="16838" w:h="11906" w:orient="landscape"/>
          <w:pgMar w:top="1587" w:right="2098" w:bottom="1699" w:left="1984" w:header="851" w:footer="992" w:gutter="0"/>
          <w:pgNumType w:fmt="decimal"/>
          <w:cols w:space="720" w:num="1"/>
          <w:docGrid w:type="lines" w:linePitch="312" w:charSpace="0"/>
        </w:sectPr>
      </w:pPr>
    </w:p>
    <w:p w14:paraId="6241B46A">
      <w:pPr>
        <w:spacing w:line="600" w:lineRule="exact"/>
        <w:jc w:val="both"/>
        <w:outlineLvl w:val="9"/>
        <w:rPr>
          <w:rFonts w:hint="eastAsia" w:eastAsia="黑体" w:cs="Times New Roman"/>
          <w:color w:val="auto"/>
          <w:sz w:val="32"/>
          <w:szCs w:val="32"/>
          <w:highlight w:val="none"/>
          <w:lang w:val="en-US" w:eastAsia="zh-CN"/>
        </w:rPr>
      </w:pPr>
      <w:r>
        <w:rPr>
          <w:rFonts w:hint="eastAsia" w:eastAsia="黑体" w:cs="Times New Roman"/>
          <w:color w:val="auto"/>
          <w:sz w:val="32"/>
          <w:szCs w:val="32"/>
          <w:highlight w:val="none"/>
          <w:lang w:val="en-US" w:eastAsia="zh-CN"/>
        </w:rPr>
        <w:t>附表：</w:t>
      </w:r>
    </w:p>
    <w:tbl>
      <w:tblPr>
        <w:tblStyle w:val="17"/>
        <w:tblW w:w="126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824"/>
        <w:gridCol w:w="1582"/>
        <w:gridCol w:w="2013"/>
        <w:gridCol w:w="468"/>
        <w:gridCol w:w="1495"/>
        <w:gridCol w:w="468"/>
        <w:gridCol w:w="979"/>
        <w:gridCol w:w="486"/>
        <w:gridCol w:w="486"/>
        <w:gridCol w:w="2269"/>
      </w:tblGrid>
      <w:tr w14:paraId="64B5F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87A2F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20B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FC7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F9FE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51090322T000000350684-服务保障农民工“十个一”系列活动</w:t>
            </w:r>
          </w:p>
        </w:tc>
      </w:tr>
      <w:tr w14:paraId="63AD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253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F5B7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四川省遂宁市船山区农民工服务中心部门</w:t>
            </w:r>
          </w:p>
        </w:tc>
        <w:tc>
          <w:tcPr>
            <w:tcW w:w="982" w:type="dxa"/>
            <w:tcBorders>
              <w:top w:val="nil"/>
              <w:left w:val="nil"/>
              <w:bottom w:val="nil"/>
              <w:right w:val="nil"/>
            </w:tcBorders>
            <w:shd w:val="clear" w:color="auto" w:fill="auto"/>
            <w:vAlign w:val="center"/>
          </w:tcPr>
          <w:p w14:paraId="021C621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55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四川省遂宁市船山区农民工服务中心</w:t>
            </w:r>
          </w:p>
        </w:tc>
      </w:tr>
      <w:tr w14:paraId="540EF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8A4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DBF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D3C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BC269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804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6CAD4">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0D93A">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F332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省、市、区相关文件精神，全力做好农民工服务保障相关工作。开展农民工相关慰问活动；提升农民工事业荣誉感；开展“春风行动”，解决农民工春节期间买票困难问题，让农民工感受到党的温暖；开展农民工各种技能大赛，提升就业能力；开展农民工就业创业培训，回引优秀农民工返乡下乡创业；召开川渝地区农民工技能大赛、返乡下乡创业大赛。促进农民工就业创业工作全面覆盖。</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C1F0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船山区第二届“温暖回家路”专项行动，免费接驳236名农民工返乡过年；承办全市农民工返岗专车活动；组织120名农民工乘坐“遂岁平安”返岗专列；线上线下广泛宣传区委、区政府致广大农民工的春节慰问信；走访慰问农民工635人；举办返乡农民工座谈会、新春坝坝会；开展迎新春文化体育系列活动；搭建5个农民工返乡服务站，开展为期1个月的集中宣传；累计发放宣传资料12万余册。</w:t>
            </w:r>
          </w:p>
        </w:tc>
      </w:tr>
      <w:tr w14:paraId="6CCE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F5209">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AF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EDD7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心用情开展服务农民工“十个一”系列活动，返岗专车专列活动被央视焦点访谈节目报道、农民工趣味运动会被四川日报头版报道；船山区被市委办公室、市政府办公室表扬为农民工旅途服务专项行动先进单位。开展船山区第二届“温暖回家路”专项行动，依托农民工村（社）综合服务站收集在外农民工返乡需求，免费接驳236名农民工返乡过年；承办全市农民工返岗专车活动，定制泉州、深圳、温州、济南等地返岗专车11趟次，免费输送农民工321人，赠送返岗“大礼包”321套；组织120名农民工乘坐“遂岁平安”返岗专列，发放火车票及餐费补贴3.1万元，赠送慰问品价值1.2万元。线上线下广泛宣传区委、区政府致广大农民工的春节慰问信，传达区委、区政府的关心关怀。去冬今春以来，走访慰问农民工635人，发放慰问品、慰问金9.71万元；举办返乡农民工座谈会、新春坝坝会36场次，船山区在京务工妇女返乡代表恳谈会被新华社四川频道、遂宁日报专题报道。开展迎新春文化体育系列活动，农民工趣味运动会被四川日报头版报道，举办农民工读书分享会、乡村“村晚”文艺演出、文艺轻骑兵惠民演出等文体活动21场次，以喜闻乐见的形式丰富农民工的精神生活，展现新时代农民工的新面貌新气象。利用春节农民工返乡返岗重要时间节点，在返乡交通要道和乡镇场镇、街道显著位置悬挂关爱农民工横幅78幅，通过村（社区）LED电子显示屏制作关爱农民工温馨标语234条次。搭建5个农民工返乡服务站，围绕就业创业、劳动维权、社会保障等方面政策以及医疗健康、生活安全等方面常识，开展为期1个月的集中宣传；同时收集农民工技能培训需求、求职意愿。累计发放宣传资料12万余册，收集培训、就业需求1100余条。</w:t>
            </w:r>
          </w:p>
        </w:tc>
      </w:tr>
      <w:tr w14:paraId="0C8B3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56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A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2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6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72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0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F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4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7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F86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B441F">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8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2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4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91.75</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35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89.51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2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97.56%</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6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1790">
            <w:pPr>
              <w:jc w:val="center"/>
              <w:rPr>
                <w:rFonts w:hint="eastAsia" w:ascii="宋体" w:hAnsi="宋体" w:eastAsia="宋体" w:cs="宋体"/>
                <w:i w:val="0"/>
                <w:iCs w:val="0"/>
                <w:color w:val="000000"/>
                <w:sz w:val="18"/>
                <w:szCs w:val="18"/>
                <w:u w:val="none"/>
              </w:rPr>
            </w:pP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7D7D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年底支付2笔资金时银行账号填写错误，支付失败。导致预算执行率未达到100%</w:t>
            </w:r>
          </w:p>
        </w:tc>
      </w:tr>
      <w:tr w14:paraId="12F1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0A8C">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B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2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5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91.75</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72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89.51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A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97.56%</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3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E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12C0C">
            <w:pPr>
              <w:rPr>
                <w:rFonts w:hint="eastAsia" w:ascii="黑体" w:hAnsi="黑体" w:eastAsia="黑体" w:cs="黑体"/>
                <w:i/>
                <w:iCs/>
                <w:color w:val="000000"/>
                <w:sz w:val="18"/>
                <w:szCs w:val="18"/>
                <w:u w:val="none"/>
              </w:rPr>
            </w:pPr>
          </w:p>
        </w:tc>
      </w:tr>
      <w:tr w14:paraId="34DB9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54709">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E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B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4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7C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C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2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E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26657">
            <w:pPr>
              <w:rPr>
                <w:rFonts w:hint="eastAsia" w:ascii="黑体" w:hAnsi="黑体" w:eastAsia="黑体" w:cs="黑体"/>
                <w:i/>
                <w:iCs/>
                <w:color w:val="000000"/>
                <w:sz w:val="18"/>
                <w:szCs w:val="18"/>
                <w:u w:val="none"/>
              </w:rPr>
            </w:pPr>
          </w:p>
        </w:tc>
      </w:tr>
      <w:tr w14:paraId="5343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34374">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C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D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2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53F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7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1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3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CE3D3">
            <w:pPr>
              <w:rPr>
                <w:rFonts w:hint="eastAsia" w:ascii="黑体" w:hAnsi="黑体" w:eastAsia="黑体" w:cs="黑体"/>
                <w:i/>
                <w:iCs/>
                <w:color w:val="000000"/>
                <w:sz w:val="18"/>
                <w:szCs w:val="18"/>
                <w:u w:val="none"/>
              </w:rPr>
            </w:pPr>
          </w:p>
        </w:tc>
      </w:tr>
      <w:tr w14:paraId="459A3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54CF7">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A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8BCC">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7E91">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0B80B">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B162">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6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8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E03EF">
            <w:pPr>
              <w:rPr>
                <w:rFonts w:hint="eastAsia" w:ascii="黑体" w:hAnsi="黑体" w:eastAsia="黑体" w:cs="黑体"/>
                <w:i/>
                <w:iCs/>
                <w:color w:val="000000"/>
                <w:sz w:val="18"/>
                <w:szCs w:val="18"/>
                <w:u w:val="none"/>
              </w:rPr>
            </w:pPr>
          </w:p>
        </w:tc>
      </w:tr>
      <w:tr w14:paraId="31B3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42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1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0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9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8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2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6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C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7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6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C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7C08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3F653">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78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2D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D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春节返岗保障车辆数量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C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F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E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8AB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5辆</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C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7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AB28">
            <w:pPr>
              <w:jc w:val="center"/>
              <w:rPr>
                <w:rFonts w:hint="eastAsia" w:ascii="微软雅黑" w:hAnsi="微软雅黑" w:eastAsia="微软雅黑" w:cs="微软雅黑"/>
                <w:i/>
                <w:iCs/>
                <w:color w:val="000000"/>
                <w:sz w:val="16"/>
                <w:szCs w:val="16"/>
                <w:u w:val="none"/>
              </w:rPr>
            </w:pPr>
          </w:p>
        </w:tc>
      </w:tr>
      <w:tr w14:paraId="4B07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8496C">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1838A">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A98DA">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6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农民工技能大赛举办次数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D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B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A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103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6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6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8228">
            <w:pPr>
              <w:jc w:val="center"/>
              <w:rPr>
                <w:rFonts w:hint="eastAsia" w:ascii="微软雅黑" w:hAnsi="微软雅黑" w:eastAsia="微软雅黑" w:cs="微软雅黑"/>
                <w:i/>
                <w:iCs/>
                <w:color w:val="000000"/>
                <w:sz w:val="16"/>
                <w:szCs w:val="16"/>
                <w:u w:val="none"/>
              </w:rPr>
            </w:pPr>
          </w:p>
        </w:tc>
      </w:tr>
      <w:tr w14:paraId="6C77F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BB2AD">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EC8AE">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9C3DC">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B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举行返乡农民工座谈会次数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B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2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4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1B3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36次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7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8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FDC4">
            <w:pPr>
              <w:jc w:val="center"/>
              <w:rPr>
                <w:rFonts w:hint="eastAsia" w:ascii="微软雅黑" w:hAnsi="微软雅黑" w:eastAsia="微软雅黑" w:cs="微软雅黑"/>
                <w:i/>
                <w:iCs/>
                <w:color w:val="000000"/>
                <w:sz w:val="16"/>
                <w:szCs w:val="16"/>
                <w:u w:val="none"/>
              </w:rPr>
            </w:pPr>
          </w:p>
        </w:tc>
      </w:tr>
      <w:tr w14:paraId="003E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9598">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D55F7">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896AE">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8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全年租用车辆数量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3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B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3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B2C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90辆</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B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8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7B56">
            <w:pPr>
              <w:jc w:val="center"/>
              <w:rPr>
                <w:rFonts w:hint="eastAsia" w:ascii="微软雅黑" w:hAnsi="微软雅黑" w:eastAsia="微软雅黑" w:cs="微软雅黑"/>
                <w:i/>
                <w:iCs/>
                <w:color w:val="000000"/>
                <w:sz w:val="16"/>
                <w:szCs w:val="16"/>
                <w:u w:val="none"/>
              </w:rPr>
            </w:pPr>
          </w:p>
        </w:tc>
      </w:tr>
      <w:tr w14:paraId="3012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D2DCF">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933D2">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825F9">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C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印发宣传资料数量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5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C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A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DA7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12万份</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D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5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311C">
            <w:pPr>
              <w:jc w:val="center"/>
              <w:rPr>
                <w:rFonts w:hint="eastAsia" w:ascii="微软雅黑" w:hAnsi="微软雅黑" w:eastAsia="微软雅黑" w:cs="微软雅黑"/>
                <w:i/>
                <w:iCs/>
                <w:color w:val="000000"/>
                <w:sz w:val="16"/>
                <w:szCs w:val="16"/>
                <w:u w:val="none"/>
              </w:rPr>
            </w:pPr>
          </w:p>
        </w:tc>
      </w:tr>
      <w:tr w14:paraId="5333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55B9A">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615DB">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556CF">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9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农民工培训、就业创业宣传工作人次</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D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E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2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31E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85人次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0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D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FB5F">
            <w:pPr>
              <w:jc w:val="center"/>
              <w:rPr>
                <w:rFonts w:hint="eastAsia" w:ascii="微软雅黑" w:hAnsi="微软雅黑" w:eastAsia="微软雅黑" w:cs="微软雅黑"/>
                <w:i/>
                <w:iCs/>
                <w:color w:val="000000"/>
                <w:sz w:val="16"/>
                <w:szCs w:val="16"/>
                <w:u w:val="none"/>
              </w:rPr>
            </w:pPr>
          </w:p>
        </w:tc>
      </w:tr>
      <w:tr w14:paraId="23B6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7C45B">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69D7B">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F4C39">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F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农民工春节、高温慰问活动慰问人次</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6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E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E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156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635人次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C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0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2014">
            <w:pPr>
              <w:jc w:val="center"/>
              <w:rPr>
                <w:rFonts w:hint="eastAsia" w:ascii="微软雅黑" w:hAnsi="微软雅黑" w:eastAsia="微软雅黑" w:cs="微软雅黑"/>
                <w:i/>
                <w:iCs/>
                <w:color w:val="000000"/>
                <w:sz w:val="16"/>
                <w:szCs w:val="16"/>
                <w:u w:val="none"/>
              </w:rPr>
            </w:pPr>
          </w:p>
        </w:tc>
      </w:tr>
      <w:tr w14:paraId="58BDD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7BD7C">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21366">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6A1F3">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F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春节返工慰问品发放数量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8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3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3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4A4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100套</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5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F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C16E">
            <w:pPr>
              <w:jc w:val="center"/>
              <w:rPr>
                <w:rFonts w:hint="eastAsia" w:ascii="微软雅黑" w:hAnsi="微软雅黑" w:eastAsia="微软雅黑" w:cs="微软雅黑"/>
                <w:i/>
                <w:iCs/>
                <w:color w:val="000000"/>
                <w:sz w:val="16"/>
                <w:szCs w:val="16"/>
                <w:u w:val="none"/>
              </w:rPr>
            </w:pPr>
          </w:p>
        </w:tc>
      </w:tr>
      <w:tr w14:paraId="7CF0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C40FA">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A08EB">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BFF16">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D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维护农民工服务站数量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5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5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8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713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6个</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9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6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61B6">
            <w:pPr>
              <w:jc w:val="center"/>
              <w:rPr>
                <w:rFonts w:hint="eastAsia" w:ascii="微软雅黑" w:hAnsi="微软雅黑" w:eastAsia="微软雅黑" w:cs="微软雅黑"/>
                <w:i/>
                <w:iCs/>
                <w:color w:val="000000"/>
                <w:sz w:val="16"/>
                <w:szCs w:val="16"/>
                <w:u w:val="none"/>
              </w:rPr>
            </w:pPr>
          </w:p>
        </w:tc>
      </w:tr>
      <w:tr w14:paraId="7225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5149E">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26EC5">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77498">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3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下村职工补贴发放人次</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7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A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1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2DF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215人次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8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7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32EA">
            <w:pPr>
              <w:jc w:val="center"/>
              <w:rPr>
                <w:rFonts w:hint="eastAsia" w:ascii="微软雅黑" w:hAnsi="微软雅黑" w:eastAsia="微软雅黑" w:cs="微软雅黑"/>
                <w:i/>
                <w:iCs/>
                <w:color w:val="000000"/>
                <w:sz w:val="16"/>
                <w:szCs w:val="16"/>
                <w:u w:val="none"/>
              </w:rPr>
            </w:pPr>
          </w:p>
        </w:tc>
      </w:tr>
      <w:tr w14:paraId="39223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F2018">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AA26C">
            <w:pPr>
              <w:jc w:val="center"/>
              <w:rPr>
                <w:rFonts w:hint="eastAsia" w:ascii="宋体" w:hAnsi="宋体" w:eastAsia="宋体" w:cs="宋体"/>
                <w:i w:val="0"/>
                <w:iCs w:val="0"/>
                <w:color w:val="000000"/>
                <w:sz w:val="18"/>
                <w:szCs w:val="18"/>
                <w:u w:val="none"/>
              </w:rPr>
            </w:pP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07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0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返乡农民工座谈会农民工参与率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6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C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6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49E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97%</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D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1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4B63">
            <w:pPr>
              <w:jc w:val="center"/>
              <w:rPr>
                <w:rFonts w:hint="eastAsia" w:ascii="微软雅黑" w:hAnsi="微软雅黑" w:eastAsia="微软雅黑" w:cs="微软雅黑"/>
                <w:i/>
                <w:iCs/>
                <w:color w:val="000000"/>
                <w:sz w:val="16"/>
                <w:szCs w:val="16"/>
                <w:u w:val="none"/>
              </w:rPr>
            </w:pPr>
          </w:p>
        </w:tc>
      </w:tr>
      <w:tr w14:paraId="4AD5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1737A">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03DBE">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F0075">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0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宣传资料发放到位率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E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D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1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770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1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3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D524">
            <w:pPr>
              <w:jc w:val="center"/>
              <w:rPr>
                <w:rFonts w:hint="eastAsia" w:ascii="微软雅黑" w:hAnsi="微软雅黑" w:eastAsia="微软雅黑" w:cs="微软雅黑"/>
                <w:i/>
                <w:iCs/>
                <w:color w:val="000000"/>
                <w:sz w:val="16"/>
                <w:szCs w:val="16"/>
                <w:u w:val="none"/>
              </w:rPr>
            </w:pPr>
          </w:p>
        </w:tc>
      </w:tr>
      <w:tr w14:paraId="3F8B7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C1383">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1A6D1">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0CB74">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3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农民工培训、就业创业宣传工作完成率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4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6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A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B2D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F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F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1404">
            <w:pPr>
              <w:jc w:val="center"/>
              <w:rPr>
                <w:rFonts w:hint="eastAsia" w:ascii="微软雅黑" w:hAnsi="微软雅黑" w:eastAsia="微软雅黑" w:cs="微软雅黑"/>
                <w:i/>
                <w:iCs/>
                <w:color w:val="000000"/>
                <w:sz w:val="16"/>
                <w:szCs w:val="16"/>
                <w:u w:val="none"/>
              </w:rPr>
            </w:pPr>
          </w:p>
        </w:tc>
      </w:tr>
      <w:tr w14:paraId="554F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725E3">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DB46A">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F9CB9">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5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农民工春节、高温慰问活动达标率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7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6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A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183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3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E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41D5">
            <w:pPr>
              <w:jc w:val="center"/>
              <w:rPr>
                <w:rFonts w:hint="eastAsia" w:ascii="微软雅黑" w:hAnsi="微软雅黑" w:eastAsia="微软雅黑" w:cs="微软雅黑"/>
                <w:i/>
                <w:iCs/>
                <w:color w:val="000000"/>
                <w:sz w:val="16"/>
                <w:szCs w:val="16"/>
                <w:u w:val="none"/>
              </w:rPr>
            </w:pPr>
          </w:p>
        </w:tc>
      </w:tr>
      <w:tr w14:paraId="5092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03BDC">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1242F">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5E57F">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D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租用车辆验收合格率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B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9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F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089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7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9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CD9A">
            <w:pPr>
              <w:jc w:val="center"/>
              <w:rPr>
                <w:rFonts w:hint="eastAsia" w:ascii="微软雅黑" w:hAnsi="微软雅黑" w:eastAsia="微软雅黑" w:cs="微软雅黑"/>
                <w:i/>
                <w:iCs/>
                <w:color w:val="000000"/>
                <w:sz w:val="16"/>
                <w:szCs w:val="16"/>
                <w:u w:val="none"/>
              </w:rPr>
            </w:pPr>
          </w:p>
        </w:tc>
      </w:tr>
      <w:tr w14:paraId="7E66E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43812">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EA102">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CE323">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6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农民工技能大赛农民工参赛率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F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5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B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191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3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A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3C8A">
            <w:pPr>
              <w:jc w:val="center"/>
              <w:rPr>
                <w:rFonts w:hint="eastAsia" w:ascii="微软雅黑" w:hAnsi="微软雅黑" w:eastAsia="微软雅黑" w:cs="微软雅黑"/>
                <w:i/>
                <w:iCs/>
                <w:color w:val="000000"/>
                <w:sz w:val="16"/>
                <w:szCs w:val="16"/>
                <w:u w:val="none"/>
              </w:rPr>
            </w:pPr>
          </w:p>
        </w:tc>
      </w:tr>
      <w:tr w14:paraId="72B7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DD288">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23DF7">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8A690">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2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春节返岗保障车辆验收合格率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C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C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6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E2F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D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F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F606">
            <w:pPr>
              <w:jc w:val="center"/>
              <w:rPr>
                <w:rFonts w:hint="eastAsia" w:ascii="微软雅黑" w:hAnsi="微软雅黑" w:eastAsia="微软雅黑" w:cs="微软雅黑"/>
                <w:i/>
                <w:iCs/>
                <w:color w:val="000000"/>
                <w:sz w:val="16"/>
                <w:szCs w:val="16"/>
                <w:u w:val="none"/>
              </w:rPr>
            </w:pPr>
          </w:p>
        </w:tc>
      </w:tr>
      <w:tr w14:paraId="1CDD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769DD">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F7874">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DE677">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0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下乡补助发放准确率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6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8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5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38F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8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A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5432">
            <w:pPr>
              <w:jc w:val="center"/>
              <w:rPr>
                <w:rFonts w:hint="eastAsia" w:ascii="微软雅黑" w:hAnsi="微软雅黑" w:eastAsia="微软雅黑" w:cs="微软雅黑"/>
                <w:i/>
                <w:iCs/>
                <w:color w:val="000000"/>
                <w:sz w:val="16"/>
                <w:szCs w:val="16"/>
                <w:u w:val="none"/>
              </w:rPr>
            </w:pPr>
          </w:p>
        </w:tc>
      </w:tr>
      <w:tr w14:paraId="7882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B398F">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FFBD2">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A25BE">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A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春节返工慰问品发放准确率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8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A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9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7B5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5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F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4223">
            <w:pPr>
              <w:jc w:val="center"/>
              <w:rPr>
                <w:rFonts w:hint="eastAsia" w:ascii="微软雅黑" w:hAnsi="微软雅黑" w:eastAsia="微软雅黑" w:cs="微软雅黑"/>
                <w:i/>
                <w:iCs/>
                <w:color w:val="000000"/>
                <w:sz w:val="16"/>
                <w:szCs w:val="16"/>
                <w:u w:val="none"/>
              </w:rPr>
            </w:pPr>
          </w:p>
        </w:tc>
      </w:tr>
      <w:tr w14:paraId="5C1B6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7386">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75A41">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A60BD">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C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农民工服务站稳定运行率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4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9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2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E8A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D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7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4EB1">
            <w:pPr>
              <w:jc w:val="center"/>
              <w:rPr>
                <w:rFonts w:hint="eastAsia" w:ascii="微软雅黑" w:hAnsi="微软雅黑" w:eastAsia="微软雅黑" w:cs="微软雅黑"/>
                <w:i/>
                <w:iCs/>
                <w:color w:val="000000"/>
                <w:sz w:val="16"/>
                <w:szCs w:val="16"/>
                <w:u w:val="none"/>
              </w:rPr>
            </w:pPr>
          </w:p>
        </w:tc>
      </w:tr>
      <w:tr w14:paraId="58F4E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916A2">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BD843">
            <w:pPr>
              <w:jc w:val="center"/>
              <w:rPr>
                <w:rFonts w:hint="eastAsia" w:ascii="宋体" w:hAnsi="宋体" w:eastAsia="宋体" w:cs="宋体"/>
                <w:i w:val="0"/>
                <w:iCs w:val="0"/>
                <w:color w:val="000000"/>
                <w:sz w:val="18"/>
                <w:szCs w:val="18"/>
                <w:u w:val="none"/>
              </w:rPr>
            </w:pP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12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4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春节返岗保障工作完成及时率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A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F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D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D39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1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8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73D1">
            <w:pPr>
              <w:jc w:val="center"/>
              <w:rPr>
                <w:rFonts w:hint="eastAsia" w:ascii="微软雅黑" w:hAnsi="微软雅黑" w:eastAsia="微软雅黑" w:cs="微软雅黑"/>
                <w:i/>
                <w:iCs/>
                <w:color w:val="000000"/>
                <w:sz w:val="16"/>
                <w:szCs w:val="16"/>
                <w:u w:val="none"/>
              </w:rPr>
            </w:pPr>
          </w:p>
        </w:tc>
      </w:tr>
      <w:tr w14:paraId="11F8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654C">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26EBA">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50D4D">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1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农民工服务站维护及时率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B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1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F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CDD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C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B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3FEB">
            <w:pPr>
              <w:jc w:val="center"/>
              <w:rPr>
                <w:rFonts w:hint="eastAsia" w:ascii="微软雅黑" w:hAnsi="微软雅黑" w:eastAsia="微软雅黑" w:cs="微软雅黑"/>
                <w:i/>
                <w:iCs/>
                <w:color w:val="000000"/>
                <w:sz w:val="16"/>
                <w:szCs w:val="16"/>
                <w:u w:val="none"/>
              </w:rPr>
            </w:pPr>
          </w:p>
        </w:tc>
      </w:tr>
      <w:tr w14:paraId="55FA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1992F">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BC052">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CC8EC">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2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返乡农民工座谈会完成及时率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5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7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2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DD9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7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E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3866">
            <w:pPr>
              <w:jc w:val="center"/>
              <w:rPr>
                <w:rFonts w:hint="eastAsia" w:ascii="微软雅黑" w:hAnsi="微软雅黑" w:eastAsia="微软雅黑" w:cs="微软雅黑"/>
                <w:i/>
                <w:iCs/>
                <w:color w:val="000000"/>
                <w:sz w:val="16"/>
                <w:szCs w:val="16"/>
                <w:u w:val="none"/>
              </w:rPr>
            </w:pPr>
          </w:p>
        </w:tc>
      </w:tr>
      <w:tr w14:paraId="7BB7A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51A8">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803BC">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2E1C1">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E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农民工培训、就业创业宣传工作完成及时率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0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1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A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201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A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5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CD25">
            <w:pPr>
              <w:jc w:val="center"/>
              <w:rPr>
                <w:rFonts w:hint="eastAsia" w:ascii="微软雅黑" w:hAnsi="微软雅黑" w:eastAsia="微软雅黑" w:cs="微软雅黑"/>
                <w:i/>
                <w:iCs/>
                <w:color w:val="000000"/>
                <w:sz w:val="16"/>
                <w:szCs w:val="16"/>
                <w:u w:val="none"/>
              </w:rPr>
            </w:pPr>
          </w:p>
        </w:tc>
      </w:tr>
      <w:tr w14:paraId="5F56A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195AC">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3208B">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0674C">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E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农民工春节期间、高温时候慰问完成及时率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3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1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C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179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4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9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32B5">
            <w:pPr>
              <w:jc w:val="center"/>
              <w:rPr>
                <w:rFonts w:hint="eastAsia" w:ascii="微软雅黑" w:hAnsi="微软雅黑" w:eastAsia="微软雅黑" w:cs="微软雅黑"/>
                <w:i/>
                <w:iCs/>
                <w:color w:val="000000"/>
                <w:sz w:val="16"/>
                <w:szCs w:val="16"/>
                <w:u w:val="none"/>
              </w:rPr>
            </w:pPr>
          </w:p>
        </w:tc>
      </w:tr>
      <w:tr w14:paraId="0FFED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CA9EB">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AE918">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3A016">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7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农民工技能大赛开展及时率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3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D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2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BE8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1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7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A80F">
            <w:pPr>
              <w:jc w:val="center"/>
              <w:rPr>
                <w:rFonts w:hint="eastAsia" w:ascii="微软雅黑" w:hAnsi="微软雅黑" w:eastAsia="微软雅黑" w:cs="微软雅黑"/>
                <w:i/>
                <w:iCs/>
                <w:color w:val="000000"/>
                <w:sz w:val="16"/>
                <w:szCs w:val="16"/>
                <w:u w:val="none"/>
              </w:rPr>
            </w:pPr>
          </w:p>
        </w:tc>
      </w:tr>
      <w:tr w14:paraId="75E98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A55BD">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04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50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5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农民工“十个一”活动保障率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9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7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C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AE9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6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8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DD3B">
            <w:pPr>
              <w:jc w:val="center"/>
              <w:rPr>
                <w:rFonts w:hint="eastAsia" w:ascii="微软雅黑" w:hAnsi="微软雅黑" w:eastAsia="微软雅黑" w:cs="微软雅黑"/>
                <w:i/>
                <w:iCs/>
                <w:color w:val="000000"/>
                <w:sz w:val="16"/>
                <w:szCs w:val="16"/>
                <w:u w:val="none"/>
              </w:rPr>
            </w:pPr>
          </w:p>
        </w:tc>
      </w:tr>
      <w:tr w14:paraId="37F5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9C7C1">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76A13">
            <w:pPr>
              <w:jc w:val="center"/>
              <w:rPr>
                <w:rFonts w:hint="eastAsia" w:ascii="宋体" w:hAnsi="宋体" w:eastAsia="宋体" w:cs="宋体"/>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F7C65">
            <w:pPr>
              <w:jc w:val="center"/>
              <w:rPr>
                <w:rFonts w:hint="eastAsia" w:ascii="宋体" w:hAnsi="宋体" w:eastAsia="宋体" w:cs="宋体"/>
                <w:i w:val="0"/>
                <w:iCs w:val="0"/>
                <w:color w:val="000000"/>
                <w:sz w:val="18"/>
                <w:szCs w:val="1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B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宣传内容农民工知晓率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5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A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F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2E4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89%</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4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2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4C0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宣传力度还需加大</w:t>
            </w:r>
          </w:p>
        </w:tc>
      </w:tr>
      <w:tr w14:paraId="685F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0CF7C">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AF053">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D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8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项目资金管理制度健全性</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4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C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F8DD">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091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高</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B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2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6E35">
            <w:pPr>
              <w:jc w:val="center"/>
              <w:rPr>
                <w:rFonts w:hint="eastAsia" w:ascii="微软雅黑" w:hAnsi="微软雅黑" w:eastAsia="微软雅黑" w:cs="微软雅黑"/>
                <w:i/>
                <w:iCs/>
                <w:color w:val="000000"/>
                <w:sz w:val="16"/>
                <w:szCs w:val="16"/>
                <w:u w:val="none"/>
              </w:rPr>
            </w:pPr>
          </w:p>
        </w:tc>
      </w:tr>
      <w:tr w14:paraId="3953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FB0A">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1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3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0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5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7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9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882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C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6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C96C">
            <w:pPr>
              <w:jc w:val="center"/>
              <w:rPr>
                <w:rFonts w:hint="eastAsia" w:ascii="微软雅黑" w:hAnsi="微软雅黑" w:eastAsia="微软雅黑" w:cs="微软雅黑"/>
                <w:i/>
                <w:iCs/>
                <w:color w:val="000000"/>
                <w:sz w:val="16"/>
                <w:szCs w:val="16"/>
                <w:u w:val="none"/>
              </w:rPr>
            </w:pPr>
          </w:p>
        </w:tc>
      </w:tr>
      <w:tr w14:paraId="589B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14AE5">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2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A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8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农民工项目经费</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5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1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5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358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89.51万元</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A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1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5EDA">
            <w:pPr>
              <w:jc w:val="center"/>
              <w:rPr>
                <w:rFonts w:hint="eastAsia" w:ascii="微软雅黑" w:hAnsi="微软雅黑" w:eastAsia="微软雅黑" w:cs="微软雅黑"/>
                <w:i/>
                <w:iCs/>
                <w:color w:val="000000"/>
                <w:sz w:val="16"/>
                <w:szCs w:val="16"/>
                <w:u w:val="none"/>
              </w:rPr>
            </w:pPr>
          </w:p>
        </w:tc>
      </w:tr>
      <w:tr w14:paraId="11EC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510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7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8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596E">
            <w:pPr>
              <w:rPr>
                <w:rFonts w:hint="eastAsia" w:ascii="宋体" w:hAnsi="宋体" w:eastAsia="宋体" w:cs="宋体"/>
                <w:i w:val="0"/>
                <w:iCs w:val="0"/>
                <w:color w:val="000000"/>
                <w:sz w:val="18"/>
                <w:szCs w:val="18"/>
                <w:u w:val="none"/>
              </w:rPr>
            </w:pPr>
          </w:p>
        </w:tc>
      </w:tr>
      <w:tr w14:paraId="616F8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D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B3D16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1.预算完成情况。支出决算89.51万元，完成年初预算的97.56%。</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2.目标完成情况。开展外省返岗专车11趟次，免费输送农民工321人返岗，发放慰问品321套，组织120名农民工乘坐“遂岁平安”返岗专列外出务工，走访慰问农民工635人，举办返乡农民工座谈会、新春坝坝会36场次，开展迎新春文化体育系列活动，乡村“村晚”文艺演出、文艺轻骑兵惠民演出等文体活动21场次，悬挂关爱农民工横幅78幅，通过村（社区）LED电子显示屏制作关爱农民工温馨标语234条次，累计发放宣传资料12万余册。。3、项目目标申报科学合理，资金使用合规，绩效目标完成情况良好，自评得分97分</w:t>
            </w:r>
          </w:p>
        </w:tc>
      </w:tr>
      <w:tr w14:paraId="0ACA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D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E4352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533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5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42F62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我中心将继续丰富项目内容，让广大农民工朋友持续享受社会发展带来的公共服务。</w:t>
            </w:r>
          </w:p>
        </w:tc>
      </w:tr>
      <w:tr w14:paraId="5EE4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7C08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A3EE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D91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tcBorders>
              <w:top w:val="nil"/>
              <w:left w:val="nil"/>
              <w:bottom w:val="nil"/>
              <w:right w:val="nil"/>
            </w:tcBorders>
            <w:shd w:val="clear" w:color="auto" w:fill="auto"/>
            <w:vAlign w:val="center"/>
          </w:tcPr>
          <w:p w14:paraId="67318114">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14:paraId="6B8EEC0F">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14:paraId="42E9626E">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14:paraId="08F550FC">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14:paraId="5E522415">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14:paraId="196AB85E">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14:paraId="2603FD45">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14:paraId="6BDB3AF7">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14:paraId="78F83677">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14:paraId="12788EA6">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14:paraId="38CEA320">
            <w:pPr>
              <w:rPr>
                <w:rFonts w:hint="eastAsia" w:ascii="宋体" w:hAnsi="宋体" w:eastAsia="宋体" w:cs="宋体"/>
                <w:i w:val="0"/>
                <w:iCs w:val="0"/>
                <w:color w:val="000000"/>
                <w:sz w:val="18"/>
                <w:szCs w:val="18"/>
                <w:u w:val="none"/>
              </w:rPr>
            </w:pPr>
          </w:p>
        </w:tc>
      </w:tr>
      <w:tr w14:paraId="727D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45391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43E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FCB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C38B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51090322T000000350687-社会保障专项工作经费</w:t>
            </w:r>
          </w:p>
        </w:tc>
      </w:tr>
      <w:tr w14:paraId="70724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CC5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66BC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四川省遂宁市船山区农民工服务中心部门</w:t>
            </w:r>
          </w:p>
        </w:tc>
        <w:tc>
          <w:tcPr>
            <w:tcW w:w="982" w:type="dxa"/>
            <w:tcBorders>
              <w:top w:val="nil"/>
              <w:left w:val="nil"/>
              <w:bottom w:val="nil"/>
              <w:right w:val="nil"/>
            </w:tcBorders>
            <w:shd w:val="clear" w:color="auto" w:fill="auto"/>
            <w:vAlign w:val="center"/>
          </w:tcPr>
          <w:p w14:paraId="6331108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F3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四川省遂宁市船山区农民工服务中心</w:t>
            </w:r>
          </w:p>
        </w:tc>
      </w:tr>
      <w:tr w14:paraId="47A1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ED2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96A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476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5B4DA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DC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7B902">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87D0B">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D55E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资金使用科学、规范，使用效果良好。</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8E622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公益性岗位2人人员费用全部完成</w:t>
            </w:r>
          </w:p>
        </w:tc>
      </w:tr>
      <w:tr w14:paraId="6C956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313A0">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2A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DDF1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公益性岗位人员费用按目标发放完毕</w:t>
            </w:r>
          </w:p>
        </w:tc>
      </w:tr>
      <w:tr w14:paraId="7B297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74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2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4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F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E4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0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2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6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8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3FB3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180C4">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4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5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5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89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5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0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D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C7E6A">
            <w:pPr>
              <w:rPr>
                <w:rFonts w:hint="eastAsia" w:ascii="黑体" w:hAnsi="黑体" w:eastAsia="黑体" w:cs="黑体"/>
                <w:i/>
                <w:iCs/>
                <w:color w:val="000000"/>
                <w:sz w:val="18"/>
                <w:szCs w:val="18"/>
                <w:u w:val="none"/>
              </w:rPr>
            </w:pPr>
          </w:p>
        </w:tc>
      </w:tr>
      <w:tr w14:paraId="7852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5C0BD">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A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4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B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9C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E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E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C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D4508">
            <w:pPr>
              <w:rPr>
                <w:rFonts w:hint="eastAsia" w:ascii="黑体" w:hAnsi="黑体" w:eastAsia="黑体" w:cs="黑体"/>
                <w:i/>
                <w:iCs/>
                <w:color w:val="000000"/>
                <w:sz w:val="18"/>
                <w:szCs w:val="18"/>
                <w:u w:val="none"/>
              </w:rPr>
            </w:pPr>
          </w:p>
        </w:tc>
      </w:tr>
      <w:tr w14:paraId="4F15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D2B7A">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E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2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D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88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3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6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B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CE203">
            <w:pPr>
              <w:rPr>
                <w:rFonts w:hint="eastAsia" w:ascii="黑体" w:hAnsi="黑体" w:eastAsia="黑体" w:cs="黑体"/>
                <w:i/>
                <w:iCs/>
                <w:color w:val="000000"/>
                <w:sz w:val="18"/>
                <w:szCs w:val="18"/>
                <w:u w:val="none"/>
              </w:rPr>
            </w:pPr>
          </w:p>
        </w:tc>
      </w:tr>
      <w:tr w14:paraId="68D66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BD3FA">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3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5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5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10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3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0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5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596FF">
            <w:pPr>
              <w:rPr>
                <w:rFonts w:hint="eastAsia" w:ascii="黑体" w:hAnsi="黑体" w:eastAsia="黑体" w:cs="黑体"/>
                <w:i/>
                <w:iCs/>
                <w:color w:val="000000"/>
                <w:sz w:val="18"/>
                <w:szCs w:val="18"/>
                <w:u w:val="none"/>
              </w:rPr>
            </w:pPr>
          </w:p>
        </w:tc>
      </w:tr>
      <w:tr w14:paraId="397F4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CB749">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4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CAA4">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3BCF">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8BC2C">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051B">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B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D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AE2A2">
            <w:pPr>
              <w:rPr>
                <w:rFonts w:hint="eastAsia" w:ascii="黑体" w:hAnsi="黑体" w:eastAsia="黑体" w:cs="黑体"/>
                <w:i/>
                <w:iCs/>
                <w:color w:val="000000"/>
                <w:sz w:val="18"/>
                <w:szCs w:val="18"/>
                <w:u w:val="none"/>
              </w:rPr>
            </w:pPr>
          </w:p>
        </w:tc>
      </w:tr>
      <w:tr w14:paraId="06576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8D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1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2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2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C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C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D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4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8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5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6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A2AA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2BADF">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8F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5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4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服务对象1人</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0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3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A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2FF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1人</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C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B9D8">
            <w:pPr>
              <w:jc w:val="center"/>
              <w:rPr>
                <w:rFonts w:hint="eastAsia" w:ascii="微软雅黑" w:hAnsi="微软雅黑" w:eastAsia="微软雅黑" w:cs="微软雅黑"/>
                <w:i/>
                <w:iCs/>
                <w:color w:val="000000"/>
                <w:sz w:val="16"/>
                <w:szCs w:val="16"/>
                <w:u w:val="none"/>
              </w:rPr>
            </w:pPr>
          </w:p>
        </w:tc>
      </w:tr>
      <w:tr w14:paraId="3C5F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207D9">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0324F">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E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0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实际支出与预算相符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B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2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7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55C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6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D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B2C7">
            <w:pPr>
              <w:jc w:val="center"/>
              <w:rPr>
                <w:rFonts w:hint="eastAsia" w:ascii="微软雅黑" w:hAnsi="微软雅黑" w:eastAsia="微软雅黑" w:cs="微软雅黑"/>
                <w:i/>
                <w:iCs/>
                <w:color w:val="000000"/>
                <w:sz w:val="16"/>
                <w:szCs w:val="16"/>
                <w:u w:val="none"/>
              </w:rPr>
            </w:pPr>
          </w:p>
        </w:tc>
      </w:tr>
      <w:tr w14:paraId="436B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CCD22">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C76DC">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1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9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按时发放准确率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A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D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1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4CC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E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3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9099">
            <w:pPr>
              <w:jc w:val="center"/>
              <w:rPr>
                <w:rFonts w:hint="eastAsia" w:ascii="微软雅黑" w:hAnsi="微软雅黑" w:eastAsia="微软雅黑" w:cs="微软雅黑"/>
                <w:i/>
                <w:iCs/>
                <w:color w:val="000000"/>
                <w:sz w:val="16"/>
                <w:szCs w:val="16"/>
                <w:u w:val="none"/>
              </w:rPr>
            </w:pPr>
          </w:p>
        </w:tc>
      </w:tr>
      <w:tr w14:paraId="4E79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672DF">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F1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F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6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5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8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3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9CA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2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E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7228">
            <w:pPr>
              <w:jc w:val="center"/>
              <w:rPr>
                <w:rFonts w:hint="eastAsia" w:ascii="微软雅黑" w:hAnsi="微软雅黑" w:eastAsia="微软雅黑" w:cs="微软雅黑"/>
                <w:i/>
                <w:iCs/>
                <w:color w:val="000000"/>
                <w:sz w:val="16"/>
                <w:szCs w:val="16"/>
                <w:u w:val="none"/>
              </w:rPr>
            </w:pPr>
          </w:p>
        </w:tc>
      </w:tr>
      <w:tr w14:paraId="74E0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B4443">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ED326">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9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4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人员稳定可持续</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1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C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4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659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1人</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F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3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CEC4">
            <w:pPr>
              <w:jc w:val="center"/>
              <w:rPr>
                <w:rFonts w:hint="eastAsia" w:ascii="微软雅黑" w:hAnsi="微软雅黑" w:eastAsia="微软雅黑" w:cs="微软雅黑"/>
                <w:i/>
                <w:iCs/>
                <w:color w:val="000000"/>
                <w:sz w:val="16"/>
                <w:szCs w:val="16"/>
                <w:u w:val="none"/>
              </w:rPr>
            </w:pPr>
          </w:p>
        </w:tc>
      </w:tr>
      <w:tr w14:paraId="03A5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CFBCE">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A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5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4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6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0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4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9DF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2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B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B1DF">
            <w:pPr>
              <w:jc w:val="center"/>
              <w:rPr>
                <w:rFonts w:hint="eastAsia" w:ascii="微软雅黑" w:hAnsi="微软雅黑" w:eastAsia="微软雅黑" w:cs="微软雅黑"/>
                <w:i/>
                <w:iCs/>
                <w:color w:val="000000"/>
                <w:sz w:val="16"/>
                <w:szCs w:val="16"/>
                <w:u w:val="none"/>
              </w:rPr>
            </w:pPr>
          </w:p>
        </w:tc>
      </w:tr>
      <w:tr w14:paraId="3A172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890F1">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A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4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5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不超过项目预算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E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6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1.0965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C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8E3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0.48万元</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2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8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770E">
            <w:pPr>
              <w:jc w:val="center"/>
              <w:rPr>
                <w:rFonts w:hint="eastAsia" w:ascii="微软雅黑" w:hAnsi="微软雅黑" w:eastAsia="微软雅黑" w:cs="微软雅黑"/>
                <w:i/>
                <w:iCs/>
                <w:color w:val="000000"/>
                <w:sz w:val="16"/>
                <w:szCs w:val="16"/>
                <w:u w:val="none"/>
              </w:rPr>
            </w:pPr>
          </w:p>
        </w:tc>
      </w:tr>
      <w:tr w14:paraId="1EEB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3A2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2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3CD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3FBF">
            <w:pPr>
              <w:rPr>
                <w:rFonts w:hint="eastAsia" w:ascii="宋体" w:hAnsi="宋体" w:eastAsia="宋体" w:cs="宋体"/>
                <w:i w:val="0"/>
                <w:iCs w:val="0"/>
                <w:color w:val="000000"/>
                <w:sz w:val="18"/>
                <w:szCs w:val="18"/>
                <w:u w:val="none"/>
              </w:rPr>
            </w:pPr>
          </w:p>
        </w:tc>
      </w:tr>
      <w:tr w14:paraId="34355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2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0632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公益性岗位人员费用发放及时，规范。人员工作完成度高 自评得分100分</w:t>
            </w:r>
          </w:p>
        </w:tc>
      </w:tr>
      <w:tr w14:paraId="59554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F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67450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47A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9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21BB4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00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F015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BFB3B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F48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6" w:type="dxa"/>
            <w:tcBorders>
              <w:top w:val="nil"/>
              <w:left w:val="nil"/>
              <w:bottom w:val="nil"/>
              <w:right w:val="nil"/>
            </w:tcBorders>
            <w:shd w:val="clear" w:color="auto" w:fill="auto"/>
            <w:vAlign w:val="center"/>
          </w:tcPr>
          <w:p w14:paraId="4F747827">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14:paraId="42A6B013">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14:paraId="43D71C75">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14:paraId="654E2313">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14:paraId="69F62634">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14:paraId="4A0B7F40">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14:paraId="12DD67C1">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14:paraId="09B4D75C">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14:paraId="7EE1AE02">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14:paraId="467126EB">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14:paraId="233E1BD4">
            <w:pPr>
              <w:rPr>
                <w:rFonts w:hint="eastAsia" w:ascii="宋体" w:hAnsi="宋体" w:eastAsia="宋体" w:cs="宋体"/>
                <w:i w:val="0"/>
                <w:iCs w:val="0"/>
                <w:color w:val="000000"/>
                <w:sz w:val="18"/>
                <w:szCs w:val="18"/>
                <w:u w:val="none"/>
              </w:rPr>
            </w:pPr>
          </w:p>
        </w:tc>
      </w:tr>
      <w:tr w14:paraId="278B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C9779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1E1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23B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0D94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51090322T000005923519-22年职业技能提升项目</w:t>
            </w:r>
          </w:p>
        </w:tc>
      </w:tr>
      <w:tr w14:paraId="0F7F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A7D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ADB8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四川省遂宁市船山区农民工服务中心部门</w:t>
            </w:r>
          </w:p>
        </w:tc>
        <w:tc>
          <w:tcPr>
            <w:tcW w:w="982" w:type="dxa"/>
            <w:tcBorders>
              <w:top w:val="nil"/>
              <w:left w:val="nil"/>
              <w:bottom w:val="nil"/>
              <w:right w:val="nil"/>
            </w:tcBorders>
            <w:shd w:val="clear" w:color="auto" w:fill="auto"/>
            <w:vAlign w:val="center"/>
          </w:tcPr>
          <w:p w14:paraId="33C99C7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87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四川省遂宁市船山区农民工服务中心</w:t>
            </w:r>
          </w:p>
        </w:tc>
      </w:tr>
      <w:tr w14:paraId="0791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387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B38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AC2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32828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40C7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5F559">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889B7">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2F8F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开展农村劳动力就业技能培训，提高农民工就业创业能力，解决农民工劳动力稳定就业</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2964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持续开展劳务品牌和返乡创业培训，开设劳务品牌、返乡创业培训班26期累计培训1046人</w:t>
            </w:r>
          </w:p>
        </w:tc>
      </w:tr>
      <w:tr w14:paraId="671A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D53F6">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05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3F8F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持续开展劳务品牌和返乡创业培训，截至目前，开设劳务品牌、返乡创业培训班26期累计培训1046人</w:t>
            </w:r>
          </w:p>
        </w:tc>
      </w:tr>
      <w:tr w14:paraId="7AFB5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D1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5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3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A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E2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7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6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9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A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8F5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C7BA2">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2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E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A2B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53.72</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527A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42.38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0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78.89</w:t>
            </w: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3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0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F788D">
            <w:pPr>
              <w:rPr>
                <w:rFonts w:hint="eastAsia" w:ascii="黑体" w:hAnsi="黑体" w:eastAsia="黑体" w:cs="黑体"/>
                <w:i/>
                <w:iCs/>
                <w:color w:val="000000"/>
                <w:sz w:val="18"/>
                <w:szCs w:val="18"/>
                <w:u w:val="none"/>
              </w:rPr>
            </w:pPr>
          </w:p>
        </w:tc>
      </w:tr>
      <w:tr w14:paraId="5FFD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45120">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C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3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0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5A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2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5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D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543FD">
            <w:pPr>
              <w:rPr>
                <w:rFonts w:hint="eastAsia" w:ascii="黑体" w:hAnsi="黑体" w:eastAsia="黑体" w:cs="黑体"/>
                <w:i/>
                <w:iCs/>
                <w:color w:val="000000"/>
                <w:sz w:val="18"/>
                <w:szCs w:val="18"/>
                <w:u w:val="none"/>
              </w:rPr>
            </w:pPr>
          </w:p>
        </w:tc>
      </w:tr>
      <w:tr w14:paraId="64FFC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056E8">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B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9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F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3F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2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1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E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51DE3">
            <w:pPr>
              <w:rPr>
                <w:rFonts w:hint="eastAsia" w:ascii="黑体" w:hAnsi="黑体" w:eastAsia="黑体" w:cs="黑体"/>
                <w:i/>
                <w:iCs/>
                <w:color w:val="000000"/>
                <w:sz w:val="18"/>
                <w:szCs w:val="18"/>
                <w:u w:val="none"/>
              </w:rPr>
            </w:pPr>
          </w:p>
        </w:tc>
      </w:tr>
      <w:tr w14:paraId="36EB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3481A">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1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2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F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53.72</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7D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42.38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3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78.89</w:t>
            </w:r>
            <w:r>
              <w:rPr>
                <w:rFonts w:ascii="宋体" w:hAnsi="宋体" w:eastAsia="宋体" w:cs="宋体"/>
                <w:i w:val="0"/>
                <w:iCs w:val="0"/>
                <w:color w:val="000000"/>
                <w:kern w:val="0"/>
                <w:sz w:val="18"/>
                <w:szCs w:val="18"/>
                <w:u w:val="none"/>
                <w:lang w:val="en-US" w:eastAsia="zh-CN" w:bidi="ar"/>
              </w:rPr>
              <w:t>%</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0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B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082FD">
            <w:pPr>
              <w:rPr>
                <w:rFonts w:hint="eastAsia" w:ascii="黑体" w:hAnsi="黑体" w:eastAsia="黑体" w:cs="黑体"/>
                <w:i/>
                <w:iCs/>
                <w:color w:val="000000"/>
                <w:sz w:val="18"/>
                <w:szCs w:val="18"/>
                <w:u w:val="none"/>
              </w:rPr>
            </w:pPr>
          </w:p>
        </w:tc>
      </w:tr>
      <w:tr w14:paraId="28A6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0103D">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3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9D4F">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C652">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221CEF">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A7E3">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B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3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91B0A">
            <w:pPr>
              <w:rPr>
                <w:rFonts w:hint="eastAsia" w:ascii="黑体" w:hAnsi="黑体" w:eastAsia="黑体" w:cs="黑体"/>
                <w:i/>
                <w:iCs/>
                <w:color w:val="000000"/>
                <w:sz w:val="18"/>
                <w:szCs w:val="18"/>
                <w:u w:val="none"/>
              </w:rPr>
            </w:pPr>
          </w:p>
        </w:tc>
      </w:tr>
      <w:tr w14:paraId="05CC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AE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7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6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6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7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F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C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E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9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5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D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EEB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564F3">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F3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2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0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农民工培训人次</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0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9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C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648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1046人</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5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E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E6E8">
            <w:pPr>
              <w:jc w:val="center"/>
              <w:rPr>
                <w:rFonts w:hint="eastAsia" w:ascii="微软雅黑" w:hAnsi="微软雅黑" w:eastAsia="微软雅黑" w:cs="微软雅黑"/>
                <w:i/>
                <w:iCs/>
                <w:color w:val="000000"/>
                <w:sz w:val="16"/>
                <w:szCs w:val="16"/>
                <w:u w:val="none"/>
              </w:rPr>
            </w:pPr>
          </w:p>
        </w:tc>
      </w:tr>
      <w:tr w14:paraId="47FD9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29942">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8AD82">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4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0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农民工培训工作完成率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A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C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7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106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8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1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EA7B">
            <w:pPr>
              <w:jc w:val="center"/>
              <w:rPr>
                <w:rFonts w:hint="eastAsia" w:ascii="微软雅黑" w:hAnsi="微软雅黑" w:eastAsia="微软雅黑" w:cs="微软雅黑"/>
                <w:i/>
                <w:iCs/>
                <w:color w:val="000000"/>
                <w:sz w:val="16"/>
                <w:szCs w:val="16"/>
                <w:u w:val="none"/>
              </w:rPr>
            </w:pPr>
          </w:p>
        </w:tc>
      </w:tr>
      <w:tr w14:paraId="43D9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2896E">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1DE38">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A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9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农民工培训工作及时率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D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5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3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D0C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3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A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E363">
            <w:pPr>
              <w:jc w:val="center"/>
              <w:rPr>
                <w:rFonts w:hint="eastAsia" w:ascii="微软雅黑" w:hAnsi="微软雅黑" w:eastAsia="微软雅黑" w:cs="微软雅黑"/>
                <w:i/>
                <w:iCs/>
                <w:color w:val="000000"/>
                <w:sz w:val="16"/>
                <w:szCs w:val="16"/>
                <w:u w:val="none"/>
              </w:rPr>
            </w:pPr>
          </w:p>
        </w:tc>
      </w:tr>
      <w:tr w14:paraId="0723C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81418">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C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E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D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培训工作知晓率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5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B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C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486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D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7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0B52">
            <w:pPr>
              <w:jc w:val="center"/>
              <w:rPr>
                <w:rFonts w:hint="eastAsia" w:ascii="微软雅黑" w:hAnsi="微软雅黑" w:eastAsia="微软雅黑" w:cs="微软雅黑"/>
                <w:i/>
                <w:iCs/>
                <w:color w:val="000000"/>
                <w:sz w:val="16"/>
                <w:szCs w:val="16"/>
                <w:u w:val="none"/>
              </w:rPr>
            </w:pPr>
          </w:p>
        </w:tc>
      </w:tr>
      <w:tr w14:paraId="190E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93FE7">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4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A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B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F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A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2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B53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8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B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835D">
            <w:pPr>
              <w:jc w:val="center"/>
              <w:rPr>
                <w:rFonts w:hint="eastAsia" w:ascii="微软雅黑" w:hAnsi="微软雅黑" w:eastAsia="微软雅黑" w:cs="微软雅黑"/>
                <w:i/>
                <w:iCs/>
                <w:color w:val="000000"/>
                <w:sz w:val="16"/>
                <w:szCs w:val="16"/>
                <w:u w:val="none"/>
              </w:rPr>
            </w:pPr>
          </w:p>
        </w:tc>
      </w:tr>
      <w:tr w14:paraId="049EB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09E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7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1246">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98</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BFEB">
            <w:pPr>
              <w:rPr>
                <w:rFonts w:hint="eastAsia" w:ascii="宋体" w:hAnsi="宋体" w:eastAsia="宋体" w:cs="宋体"/>
                <w:i w:val="0"/>
                <w:iCs w:val="0"/>
                <w:color w:val="000000"/>
                <w:sz w:val="18"/>
                <w:szCs w:val="18"/>
                <w:u w:val="none"/>
              </w:rPr>
            </w:pPr>
          </w:p>
        </w:tc>
      </w:tr>
      <w:tr w14:paraId="7191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8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F6A4D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持续开展劳务品牌和返乡创业培训，开设劳务品牌、返乡创业培训班26期累计培训1046人 自评得分100分</w:t>
            </w:r>
          </w:p>
        </w:tc>
      </w:tr>
      <w:tr w14:paraId="43FB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7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4278F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076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8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D7CC3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下一步继续开展农村劳动力就业技能培训，针对性开展培训需求量大的课程。</w:t>
            </w:r>
          </w:p>
        </w:tc>
      </w:tr>
      <w:tr w14:paraId="7E41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56657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5DC4E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EFE7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6" w:type="dxa"/>
            <w:tcBorders>
              <w:top w:val="nil"/>
              <w:left w:val="nil"/>
              <w:bottom w:val="nil"/>
              <w:right w:val="nil"/>
            </w:tcBorders>
            <w:shd w:val="clear" w:color="auto" w:fill="auto"/>
            <w:vAlign w:val="center"/>
          </w:tcPr>
          <w:p w14:paraId="2BF6E1DC">
            <w:pPr>
              <w:rPr>
                <w:rFonts w:hint="eastAsia" w:ascii="宋体" w:hAnsi="宋体" w:eastAsia="宋体" w:cs="宋体"/>
                <w:i w:val="0"/>
                <w:iCs w:val="0"/>
                <w:color w:val="000000"/>
                <w:sz w:val="18"/>
                <w:szCs w:val="18"/>
                <w:u w:val="none"/>
              </w:rPr>
            </w:pPr>
          </w:p>
        </w:tc>
        <w:tc>
          <w:tcPr>
            <w:tcW w:w="1847" w:type="dxa"/>
            <w:tcBorders>
              <w:top w:val="nil"/>
              <w:left w:val="nil"/>
              <w:bottom w:val="nil"/>
              <w:right w:val="nil"/>
            </w:tcBorders>
            <w:shd w:val="clear" w:color="auto" w:fill="auto"/>
            <w:vAlign w:val="center"/>
          </w:tcPr>
          <w:p w14:paraId="374E6DFD">
            <w:pPr>
              <w:rPr>
                <w:rFonts w:hint="eastAsia" w:ascii="宋体" w:hAnsi="宋体" w:eastAsia="宋体" w:cs="宋体"/>
                <w:i w:val="0"/>
                <w:iCs w:val="0"/>
                <w:color w:val="000000"/>
                <w:sz w:val="18"/>
                <w:szCs w:val="18"/>
                <w:u w:val="none"/>
              </w:rPr>
            </w:pPr>
          </w:p>
        </w:tc>
        <w:tc>
          <w:tcPr>
            <w:tcW w:w="1598" w:type="dxa"/>
            <w:tcBorders>
              <w:top w:val="nil"/>
              <w:left w:val="nil"/>
              <w:bottom w:val="nil"/>
              <w:right w:val="nil"/>
            </w:tcBorders>
            <w:shd w:val="clear" w:color="auto" w:fill="auto"/>
            <w:vAlign w:val="center"/>
          </w:tcPr>
          <w:p w14:paraId="3203665C">
            <w:pPr>
              <w:rPr>
                <w:rFonts w:hint="eastAsia" w:ascii="宋体" w:hAnsi="宋体" w:eastAsia="宋体" w:cs="宋体"/>
                <w:i w:val="0"/>
                <w:iCs w:val="0"/>
                <w:color w:val="000000"/>
                <w:sz w:val="18"/>
                <w:szCs w:val="18"/>
                <w:u w:val="none"/>
              </w:rPr>
            </w:pPr>
          </w:p>
        </w:tc>
        <w:tc>
          <w:tcPr>
            <w:tcW w:w="2038" w:type="dxa"/>
            <w:tcBorders>
              <w:top w:val="nil"/>
              <w:left w:val="nil"/>
              <w:bottom w:val="nil"/>
              <w:right w:val="nil"/>
            </w:tcBorders>
            <w:shd w:val="clear" w:color="auto" w:fill="auto"/>
            <w:vAlign w:val="center"/>
          </w:tcPr>
          <w:p w14:paraId="4F60F1CA">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14:paraId="21B86EBC">
            <w:pPr>
              <w:rPr>
                <w:rFonts w:hint="eastAsia" w:ascii="宋体" w:hAnsi="宋体" w:eastAsia="宋体" w:cs="宋体"/>
                <w:i w:val="0"/>
                <w:iCs w:val="0"/>
                <w:color w:val="000000"/>
                <w:sz w:val="18"/>
                <w:szCs w:val="18"/>
                <w:u w:val="none"/>
              </w:rPr>
            </w:pPr>
          </w:p>
        </w:tc>
        <w:tc>
          <w:tcPr>
            <w:tcW w:w="1509" w:type="dxa"/>
            <w:tcBorders>
              <w:top w:val="nil"/>
              <w:left w:val="nil"/>
              <w:bottom w:val="nil"/>
              <w:right w:val="nil"/>
            </w:tcBorders>
            <w:shd w:val="clear" w:color="auto" w:fill="auto"/>
            <w:vAlign w:val="center"/>
          </w:tcPr>
          <w:p w14:paraId="0D880282">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14:paraId="2BBC666E">
            <w:pPr>
              <w:rPr>
                <w:rFonts w:hint="eastAsia" w:ascii="宋体" w:hAnsi="宋体" w:eastAsia="宋体" w:cs="宋体"/>
                <w:i w:val="0"/>
                <w:iCs w:val="0"/>
                <w:color w:val="000000"/>
                <w:sz w:val="18"/>
                <w:szCs w:val="18"/>
                <w:u w:val="none"/>
              </w:rPr>
            </w:pPr>
          </w:p>
        </w:tc>
        <w:tc>
          <w:tcPr>
            <w:tcW w:w="982" w:type="dxa"/>
            <w:tcBorders>
              <w:top w:val="nil"/>
              <w:left w:val="nil"/>
              <w:bottom w:val="nil"/>
              <w:right w:val="nil"/>
            </w:tcBorders>
            <w:shd w:val="clear" w:color="auto" w:fill="auto"/>
            <w:vAlign w:val="center"/>
          </w:tcPr>
          <w:p w14:paraId="5C2F7A95">
            <w:pPr>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auto"/>
            <w:vAlign w:val="center"/>
          </w:tcPr>
          <w:p w14:paraId="5082674D">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14:paraId="6293CB38">
            <w:pPr>
              <w:rPr>
                <w:rFonts w:hint="eastAsia" w:ascii="宋体" w:hAnsi="宋体" w:eastAsia="宋体" w:cs="宋体"/>
                <w:i w:val="0"/>
                <w:iCs w:val="0"/>
                <w:color w:val="000000"/>
                <w:sz w:val="18"/>
                <w:szCs w:val="18"/>
                <w:u w:val="none"/>
              </w:rPr>
            </w:pPr>
          </w:p>
        </w:tc>
        <w:tc>
          <w:tcPr>
            <w:tcW w:w="2301" w:type="dxa"/>
            <w:tcBorders>
              <w:top w:val="nil"/>
              <w:left w:val="nil"/>
              <w:bottom w:val="nil"/>
              <w:right w:val="nil"/>
            </w:tcBorders>
            <w:shd w:val="clear" w:color="auto" w:fill="auto"/>
            <w:vAlign w:val="center"/>
          </w:tcPr>
          <w:p w14:paraId="1B4B4E4C">
            <w:pPr>
              <w:rPr>
                <w:rFonts w:hint="eastAsia" w:ascii="宋体" w:hAnsi="宋体" w:eastAsia="宋体" w:cs="宋体"/>
                <w:i w:val="0"/>
                <w:iCs w:val="0"/>
                <w:color w:val="000000"/>
                <w:sz w:val="18"/>
                <w:szCs w:val="18"/>
                <w:u w:val="none"/>
              </w:rPr>
            </w:pPr>
          </w:p>
        </w:tc>
      </w:tr>
      <w:tr w14:paraId="30C4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69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D675D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6F76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1F8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C74B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51090322T000006133945-就业创业补助上级专项资金</w:t>
            </w:r>
          </w:p>
        </w:tc>
      </w:tr>
      <w:tr w14:paraId="07DD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E6B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F36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四川省遂宁市船山区农民工服务中心部门</w:t>
            </w:r>
          </w:p>
        </w:tc>
        <w:tc>
          <w:tcPr>
            <w:tcW w:w="982" w:type="dxa"/>
            <w:tcBorders>
              <w:top w:val="nil"/>
              <w:left w:val="nil"/>
              <w:bottom w:val="nil"/>
              <w:right w:val="nil"/>
            </w:tcBorders>
            <w:shd w:val="clear" w:color="auto" w:fill="auto"/>
            <w:vAlign w:val="center"/>
          </w:tcPr>
          <w:p w14:paraId="2CDDC2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9E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四川省遂宁市船山区农民工服务中心</w:t>
            </w:r>
          </w:p>
        </w:tc>
      </w:tr>
      <w:tr w14:paraId="7BA1D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602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72C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EBE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61420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5405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5424E">
            <w:pP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0E6A0">
            <w:pPr>
              <w:rPr>
                <w:rFonts w:hint="eastAsia" w:ascii="宋体" w:hAnsi="宋体" w:eastAsia="宋体" w:cs="宋体"/>
                <w:i w:val="0"/>
                <w:iCs w:val="0"/>
                <w:color w:val="000000"/>
                <w:sz w:val="18"/>
                <w:szCs w:val="18"/>
                <w:u w:val="none"/>
              </w:rPr>
            </w:pPr>
          </w:p>
        </w:tc>
        <w:tc>
          <w:tcPr>
            <w:tcW w:w="6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EE37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开展就业创业招聘会，开展就业创业宣传工作，发放就业培训补助</w:t>
            </w:r>
          </w:p>
        </w:tc>
        <w:tc>
          <w:tcPr>
            <w:tcW w:w="4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76DD2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举办新疆、西藏地区返乡农民工暨脱贫劳动力专场招聘会、“村支书进园区当用工红娘”“直播带岗”、“春风行动”暨就业援助月专场招聘会等线上线下招聘活动6场次，咨询人数3.54万人次，达成就业意向8424人。</w:t>
            </w:r>
          </w:p>
        </w:tc>
      </w:tr>
      <w:tr w14:paraId="7F74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792CF">
            <w:pP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50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8029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新疆、西藏地区返乡农民工暨脱贫劳动力专场招聘会、“村支书进园区当用工红娘”“直播带岗”、“春风行动”暨就业援助月专场招聘会等线上线下招聘活动6场次，咨询人数3.54万人次，达成就业意向8424人。</w:t>
            </w:r>
          </w:p>
        </w:tc>
      </w:tr>
      <w:tr w14:paraId="6F75C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49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5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4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1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DB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4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A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5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E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EF2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75A7A">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E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3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8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58.15</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22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55.79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4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95.93%</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9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D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BEC7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年底支付3笔资金时银行账号填写错误，支付失败。导致预算执行率未达到100%</w:t>
            </w:r>
          </w:p>
        </w:tc>
      </w:tr>
      <w:tr w14:paraId="759BC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71443">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5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9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5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58.15</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29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55.79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F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95.93%</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3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9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B8CC3">
            <w:pPr>
              <w:rPr>
                <w:rFonts w:hint="eastAsia" w:ascii="黑体" w:hAnsi="黑体" w:eastAsia="黑体" w:cs="黑体"/>
                <w:i/>
                <w:iCs/>
                <w:color w:val="000000"/>
                <w:sz w:val="18"/>
                <w:szCs w:val="18"/>
                <w:u w:val="none"/>
              </w:rPr>
            </w:pPr>
          </w:p>
        </w:tc>
      </w:tr>
      <w:tr w14:paraId="0AF1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2E0D2">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4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1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0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47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E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E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A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E05AD">
            <w:pPr>
              <w:rPr>
                <w:rFonts w:hint="eastAsia" w:ascii="黑体" w:hAnsi="黑体" w:eastAsia="黑体" w:cs="黑体"/>
                <w:i/>
                <w:iCs/>
                <w:color w:val="000000"/>
                <w:sz w:val="18"/>
                <w:szCs w:val="18"/>
                <w:u w:val="none"/>
              </w:rPr>
            </w:pPr>
          </w:p>
        </w:tc>
      </w:tr>
      <w:tr w14:paraId="1BA5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7E705">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4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E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4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41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1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D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7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8578B">
            <w:pPr>
              <w:rPr>
                <w:rFonts w:hint="eastAsia" w:ascii="黑体" w:hAnsi="黑体" w:eastAsia="黑体" w:cs="黑体"/>
                <w:i/>
                <w:iCs/>
                <w:color w:val="000000"/>
                <w:sz w:val="18"/>
                <w:szCs w:val="18"/>
                <w:u w:val="none"/>
              </w:rPr>
            </w:pPr>
          </w:p>
        </w:tc>
      </w:tr>
      <w:tr w14:paraId="7EBBC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2A2F0">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5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ECA5">
            <w:pPr>
              <w:jc w:val="center"/>
              <w:rPr>
                <w:rFonts w:hint="eastAsia" w:ascii="微软雅黑" w:hAnsi="微软雅黑" w:eastAsia="微软雅黑" w:cs="微软雅黑"/>
                <w:i/>
                <w:iCs/>
                <w:color w:val="000000"/>
                <w:sz w:val="16"/>
                <w:szCs w:val="16"/>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6E72">
            <w:pPr>
              <w:jc w:val="center"/>
              <w:rPr>
                <w:rFonts w:hint="eastAsia" w:ascii="微软雅黑" w:hAnsi="微软雅黑" w:eastAsia="微软雅黑" w:cs="微软雅黑"/>
                <w:i/>
                <w:iCs/>
                <w:color w:val="000000"/>
                <w:sz w:val="16"/>
                <w:szCs w:val="16"/>
                <w:u w:val="none"/>
              </w:rPr>
            </w:pPr>
          </w:p>
        </w:tc>
        <w:tc>
          <w:tcPr>
            <w:tcW w:w="24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54B40">
            <w:pPr>
              <w:jc w:val="center"/>
              <w:rPr>
                <w:rFonts w:hint="eastAsia"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E89B">
            <w:pPr>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C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F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022F5">
            <w:pPr>
              <w:rPr>
                <w:rFonts w:hint="eastAsia" w:ascii="黑体" w:hAnsi="黑体" w:eastAsia="黑体" w:cs="黑体"/>
                <w:i/>
                <w:iCs/>
                <w:color w:val="000000"/>
                <w:sz w:val="18"/>
                <w:szCs w:val="18"/>
                <w:u w:val="none"/>
              </w:rPr>
            </w:pPr>
          </w:p>
        </w:tc>
      </w:tr>
      <w:tr w14:paraId="2DE16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57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E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8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B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7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A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3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1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B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C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B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FD1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57E33">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B1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A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4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开展招聘会</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9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5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D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7CC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C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D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945E">
            <w:pPr>
              <w:jc w:val="center"/>
              <w:rPr>
                <w:rFonts w:hint="eastAsia" w:ascii="微软雅黑" w:hAnsi="微软雅黑" w:eastAsia="微软雅黑" w:cs="微软雅黑"/>
                <w:i/>
                <w:iCs/>
                <w:color w:val="000000"/>
                <w:sz w:val="16"/>
                <w:szCs w:val="16"/>
                <w:u w:val="none"/>
              </w:rPr>
            </w:pPr>
          </w:p>
        </w:tc>
      </w:tr>
      <w:tr w14:paraId="5420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6C431">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57D8D">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6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2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就业创业培训、宣传成本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5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E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58.15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6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C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55.79万元</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8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D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9CB5">
            <w:pPr>
              <w:rPr>
                <w:rFonts w:hint="eastAsia" w:ascii="宋体" w:hAnsi="宋体" w:eastAsia="宋体" w:cs="宋体"/>
                <w:i w:val="0"/>
                <w:iCs w:val="0"/>
                <w:color w:val="000000"/>
                <w:sz w:val="18"/>
                <w:szCs w:val="18"/>
                <w:u w:val="none"/>
              </w:rPr>
            </w:pPr>
          </w:p>
        </w:tc>
      </w:tr>
      <w:tr w14:paraId="1AE1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E1854">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92A33">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0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9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就业创业培训 、宣传工作及时率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5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1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3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D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A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2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2D45">
            <w:pPr>
              <w:rPr>
                <w:rFonts w:hint="eastAsia" w:ascii="宋体" w:hAnsi="宋体" w:eastAsia="宋体" w:cs="宋体"/>
                <w:i w:val="0"/>
                <w:iCs w:val="0"/>
                <w:color w:val="000000"/>
                <w:sz w:val="18"/>
                <w:szCs w:val="18"/>
                <w:u w:val="none"/>
              </w:rPr>
            </w:pPr>
          </w:p>
        </w:tc>
      </w:tr>
      <w:tr w14:paraId="229D8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C0ECA">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F81AD">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3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5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培训补助发放准确率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6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D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9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0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0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2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6A88">
            <w:pPr>
              <w:rPr>
                <w:rFonts w:hint="eastAsia" w:ascii="宋体" w:hAnsi="宋体" w:eastAsia="宋体" w:cs="宋体"/>
                <w:i w:val="0"/>
                <w:iCs w:val="0"/>
                <w:color w:val="000000"/>
                <w:sz w:val="18"/>
                <w:szCs w:val="18"/>
                <w:u w:val="none"/>
              </w:rPr>
            </w:pPr>
          </w:p>
        </w:tc>
      </w:tr>
      <w:tr w14:paraId="39128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73602">
            <w:pPr>
              <w:jc w:val="center"/>
              <w:rPr>
                <w:rFonts w:hint="eastAsia" w:ascii="宋体" w:hAnsi="宋体" w:eastAsia="宋体" w:cs="宋体"/>
                <w:i w:val="0"/>
                <w:iCs w:val="0"/>
                <w:color w:val="000000"/>
                <w:sz w:val="18"/>
                <w:szCs w:val="18"/>
                <w:u w:val="none"/>
              </w:rPr>
            </w:pP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29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4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6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宣传内容农民工知晓率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9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0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C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6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6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2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DE09">
            <w:pPr>
              <w:rPr>
                <w:rFonts w:hint="eastAsia" w:ascii="宋体" w:hAnsi="宋体" w:eastAsia="宋体" w:cs="宋体"/>
                <w:i w:val="0"/>
                <w:iCs w:val="0"/>
                <w:color w:val="000000"/>
                <w:sz w:val="18"/>
                <w:szCs w:val="18"/>
                <w:u w:val="none"/>
              </w:rPr>
            </w:pPr>
          </w:p>
        </w:tc>
      </w:tr>
      <w:tr w14:paraId="7EB75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B6818">
            <w:pPr>
              <w:jc w:val="center"/>
              <w:rPr>
                <w:rFonts w:hint="eastAsia" w:ascii="宋体" w:hAnsi="宋体" w:eastAsia="宋体" w:cs="宋体"/>
                <w:i w:val="0"/>
                <w:iCs w:val="0"/>
                <w:color w:val="000000"/>
                <w:sz w:val="18"/>
                <w:szCs w:val="18"/>
                <w:u w:val="none"/>
              </w:rPr>
            </w:pPr>
          </w:p>
        </w:tc>
        <w:tc>
          <w:tcPr>
            <w:tcW w:w="1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B0FDB">
            <w:pPr>
              <w:jc w:val="center"/>
              <w:rPr>
                <w:rFonts w:hint="eastAsia" w:ascii="宋体" w:hAnsi="宋体" w:eastAsia="宋体" w:cs="宋体"/>
                <w:i w:val="0"/>
                <w:iCs w:val="0"/>
                <w:color w:val="000000"/>
                <w:sz w:val="18"/>
                <w:szCs w:val="18"/>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5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F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项目资金管理制度健全性</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8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5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7BBB">
            <w:pPr>
              <w:jc w:val="center"/>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8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C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2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56C3">
            <w:pPr>
              <w:rPr>
                <w:rFonts w:hint="eastAsia" w:ascii="宋体" w:hAnsi="宋体" w:eastAsia="宋体" w:cs="宋体"/>
                <w:i w:val="0"/>
                <w:iCs w:val="0"/>
                <w:color w:val="000000"/>
                <w:sz w:val="18"/>
                <w:szCs w:val="18"/>
                <w:u w:val="none"/>
              </w:rPr>
            </w:pPr>
          </w:p>
        </w:tc>
      </w:tr>
      <w:tr w14:paraId="244B4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84911">
            <w:pPr>
              <w:jc w:val="center"/>
              <w:rPr>
                <w:rFonts w:hint="eastAsia" w:ascii="宋体" w:hAnsi="宋体" w:eastAsia="宋体" w:cs="宋体"/>
                <w:i w:val="0"/>
                <w:iCs w:val="0"/>
                <w:color w:val="000000"/>
                <w:sz w:val="18"/>
                <w:szCs w:val="18"/>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2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C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B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农民工满意度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9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5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A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7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9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1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E66E">
            <w:pPr>
              <w:rPr>
                <w:rFonts w:hint="eastAsia" w:ascii="宋体" w:hAnsi="宋体" w:eastAsia="宋体" w:cs="宋体"/>
                <w:i w:val="0"/>
                <w:iCs w:val="0"/>
                <w:color w:val="000000"/>
                <w:sz w:val="18"/>
                <w:szCs w:val="18"/>
                <w:u w:val="none"/>
              </w:rPr>
            </w:pPr>
          </w:p>
        </w:tc>
      </w:tr>
      <w:tr w14:paraId="03F8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29C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7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1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747A">
            <w:pPr>
              <w:rPr>
                <w:rFonts w:hint="eastAsia" w:ascii="宋体" w:hAnsi="宋体" w:eastAsia="宋体" w:cs="宋体"/>
                <w:i w:val="0"/>
                <w:iCs w:val="0"/>
                <w:color w:val="000000"/>
                <w:sz w:val="18"/>
                <w:szCs w:val="18"/>
                <w:u w:val="none"/>
              </w:rPr>
            </w:pPr>
          </w:p>
        </w:tc>
      </w:tr>
      <w:tr w14:paraId="61462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B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0CFA3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举办新疆、西藏地区返乡农民工暨脱贫劳动力专场招聘会、“村支书进园区当用工红娘”“直播带岗”、“春风行动”暨就业援助月专场招聘会等线上线下招聘活动6场次，咨询人数3.54万人次，达成就业意向8424人。 自评得分98分</w:t>
            </w:r>
          </w:p>
        </w:tc>
      </w:tr>
      <w:tr w14:paraId="5375B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5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CABC5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928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7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D237E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A47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C6E50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40A37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124A1187">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黑体" w:cs="Times New Roman"/>
          <w:color w:val="auto"/>
          <w:sz w:val="44"/>
          <w:szCs w:val="44"/>
          <w:highlight w:val="none"/>
        </w:rPr>
        <w:sectPr>
          <w:footerReference r:id="rId11" w:type="default"/>
          <w:pgSz w:w="16838" w:h="11906" w:orient="landscape"/>
          <w:pgMar w:top="1803" w:right="1440" w:bottom="1803" w:left="1440" w:header="851" w:footer="992" w:gutter="0"/>
          <w:pgNumType w:fmt="decimal"/>
          <w:cols w:space="0" w:num="1"/>
          <w:titlePg/>
          <w:rtlGutter w:val="0"/>
          <w:docGrid w:type="lines" w:linePitch="319" w:charSpace="0"/>
        </w:sectPr>
      </w:pPr>
    </w:p>
    <w:p w14:paraId="290F0222">
      <w:pPr>
        <w:pStyle w:val="9"/>
        <w:outlineLvl w:val="1"/>
        <w:rPr>
          <w:rFonts w:hint="default" w:ascii="Times New Roman" w:hAnsi="Times New Roman" w:cs="Times New Roman"/>
          <w:lang w:val="en-US" w:eastAsia="zh-CN"/>
        </w:rPr>
      </w:pPr>
      <w:bookmarkStart w:id="152" w:name="_Toc4955"/>
      <w:bookmarkStart w:id="153" w:name="_Toc21180"/>
      <w:bookmarkStart w:id="154" w:name="_Toc20027"/>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bookmarkEnd w:id="152"/>
    </w:p>
    <w:p w14:paraId="175A22C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bookmarkStart w:id="155" w:name="_Toc32565"/>
      <w:bookmarkStart w:id="156" w:name="_Toc22290"/>
      <w:r>
        <w:rPr>
          <w:rFonts w:hint="default" w:ascii="Times New Roman" w:hAnsi="Times New Roman" w:eastAsia="方正小标宋简体" w:cs="Times New Roman"/>
          <w:sz w:val="44"/>
          <w:szCs w:val="44"/>
          <w:lang w:eastAsia="zh-CN"/>
        </w:rPr>
        <w:t>遂宁市船山区农民工服务中心</w:t>
      </w:r>
      <w:bookmarkEnd w:id="155"/>
      <w:bookmarkEnd w:id="156"/>
    </w:p>
    <w:p w14:paraId="0F854B0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color w:val="auto"/>
          <w:sz w:val="44"/>
          <w:szCs w:val="44"/>
          <w:highlight w:val="none"/>
        </w:rPr>
      </w:pPr>
      <w:bookmarkStart w:id="157" w:name="_Toc1261"/>
      <w:bookmarkStart w:id="158" w:name="_Toc2271"/>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color w:val="auto"/>
          <w:sz w:val="44"/>
          <w:szCs w:val="44"/>
          <w:highlight w:val="none"/>
        </w:rPr>
        <w:t>202</w:t>
      </w:r>
      <w:r>
        <w:rPr>
          <w:rFonts w:hint="default" w:ascii="Times New Roman" w:hAnsi="Times New Roman" w:eastAsia="方正小标宋简体" w:cs="Times New Roman"/>
          <w:color w:val="auto"/>
          <w:sz w:val="44"/>
          <w:szCs w:val="44"/>
          <w:highlight w:val="none"/>
          <w:lang w:val="en-US" w:eastAsia="zh-CN"/>
        </w:rPr>
        <w:t>3</w:t>
      </w:r>
      <w:r>
        <w:rPr>
          <w:rFonts w:hint="default" w:ascii="Times New Roman" w:hAnsi="Times New Roman" w:eastAsia="方正小标宋简体" w:cs="Times New Roman"/>
          <w:color w:val="auto"/>
          <w:sz w:val="44"/>
          <w:szCs w:val="44"/>
          <w:highlight w:val="none"/>
        </w:rPr>
        <w:t>年预算项目支出绩效自评报告</w:t>
      </w:r>
      <w:bookmarkEnd w:id="157"/>
      <w:bookmarkEnd w:id="158"/>
    </w:p>
    <w:p w14:paraId="6F34D893">
      <w:pPr>
        <w:keepNext w:val="0"/>
        <w:keepLines w:val="0"/>
        <w:pageBreakBefore w:val="0"/>
        <w:widowControl w:val="0"/>
        <w:tabs>
          <w:tab w:val="left" w:pos="3885"/>
        </w:tabs>
        <w:kinsoku/>
        <w:wordWrap/>
        <w:overflowPunct/>
        <w:topLinePunct w:val="0"/>
        <w:autoSpaceDE/>
        <w:autoSpaceDN/>
        <w:bidi w:val="0"/>
        <w:adjustRightInd/>
        <w:snapToGrid w:val="0"/>
        <w:spacing w:line="600" w:lineRule="exact"/>
        <w:jc w:val="center"/>
        <w:textAlignment w:val="auto"/>
        <w:rPr>
          <w:rFonts w:hint="default" w:ascii="Times New Roman" w:hAnsi="Times New Roman" w:eastAsia="楷体_GB2312" w:cs="Times New Roman"/>
          <w:color w:val="auto"/>
          <w:sz w:val="32"/>
          <w:szCs w:val="32"/>
        </w:rPr>
      </w:pPr>
      <w:bookmarkStart w:id="159" w:name="_Toc25113"/>
      <w:bookmarkStart w:id="160" w:name="_Toc3357"/>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农民工“十个一”系列活动</w:t>
      </w:r>
      <w:r>
        <w:rPr>
          <w:rFonts w:hint="default" w:ascii="Times New Roman" w:hAnsi="Times New Roman" w:eastAsia="楷体_GB2312" w:cs="Times New Roman"/>
          <w:color w:val="auto"/>
          <w:sz w:val="32"/>
          <w:szCs w:val="32"/>
        </w:rPr>
        <w:t>支出项目）</w:t>
      </w:r>
      <w:bookmarkEnd w:id="159"/>
      <w:bookmarkEnd w:id="160"/>
    </w:p>
    <w:p w14:paraId="160AC16A">
      <w:pPr>
        <w:keepNext w:val="0"/>
        <w:keepLines w:val="0"/>
        <w:pageBreakBefore w:val="0"/>
        <w:widowControl w:val="0"/>
        <w:kinsoku/>
        <w:wordWrap/>
        <w:overflowPunct/>
        <w:topLinePunct w:val="0"/>
        <w:autoSpaceDE/>
        <w:autoSpaceDN/>
        <w:bidi w:val="0"/>
        <w:adjustRightInd/>
        <w:spacing w:line="578" w:lineRule="exact"/>
        <w:ind w:leftChars="0" w:firstLine="640" w:firstLineChars="200"/>
        <w:textAlignment w:val="auto"/>
        <w:rPr>
          <w:rFonts w:hint="default" w:ascii="Times New Roman" w:hAnsi="Times New Roman" w:eastAsia="仿宋_GB2312" w:cs="Times New Roman"/>
          <w:sz w:val="32"/>
          <w:szCs w:val="32"/>
        </w:rPr>
      </w:pPr>
    </w:p>
    <w:p w14:paraId="2CBEE2DC">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78" w:lineRule="exact"/>
        <w:ind w:leftChars="0" w:firstLine="640" w:firstLineChars="200"/>
        <w:jc w:val="left"/>
        <w:textAlignment w:val="auto"/>
        <w:outlineLvl w:val="1"/>
        <w:rPr>
          <w:rFonts w:hint="default" w:ascii="Times New Roman" w:hAnsi="Times New Roman" w:eastAsia="黑体" w:cs="Times New Roman"/>
          <w:color w:val="auto"/>
          <w:sz w:val="32"/>
          <w:szCs w:val="32"/>
        </w:rPr>
      </w:pPr>
      <w:bookmarkStart w:id="161" w:name="_Toc4581"/>
      <w:bookmarkStart w:id="162" w:name="_Toc21967"/>
      <w:bookmarkStart w:id="163" w:name="_Toc973"/>
      <w:r>
        <w:rPr>
          <w:rFonts w:hint="default"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基本情况</w:t>
      </w:r>
      <w:bookmarkEnd w:id="161"/>
      <w:bookmarkEnd w:id="162"/>
      <w:bookmarkEnd w:id="163"/>
    </w:p>
    <w:p w14:paraId="36C0BBD1">
      <w:pPr>
        <w:keepNext w:val="0"/>
        <w:keepLines w:val="0"/>
        <w:pageBreakBefore w:val="0"/>
        <w:widowControl w:val="0"/>
        <w:kinsoku/>
        <w:wordWrap/>
        <w:overflowPunct/>
        <w:topLinePunct w:val="0"/>
        <w:autoSpaceDE/>
        <w:autoSpaceDN/>
        <w:bidi w:val="0"/>
        <w:adjustRightInd/>
        <w:snapToGrid w:val="0"/>
        <w:spacing w:line="578" w:lineRule="exact"/>
        <w:ind w:leftChars="0" w:firstLine="640" w:firstLineChars="200"/>
        <w:textAlignment w:val="auto"/>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（一）项目概况</w:t>
      </w:r>
    </w:p>
    <w:p w14:paraId="4259FEE1">
      <w:pPr>
        <w:keepNext w:val="0"/>
        <w:keepLines w:val="0"/>
        <w:pageBreakBefore w:val="0"/>
        <w:widowControl w:val="0"/>
        <w:numPr>
          <w:ilvl w:val="0"/>
          <w:numId w:val="0"/>
        </w:numPr>
        <w:kinsoku/>
        <w:wordWrap/>
        <w:overflowPunct/>
        <w:topLinePunct w:val="0"/>
        <w:autoSpaceDE/>
        <w:autoSpaceDN/>
        <w:bidi w:val="0"/>
        <w:adjustRightInd/>
        <w:snapToGrid w:val="0"/>
        <w:spacing w:line="578" w:lineRule="exact"/>
        <w:ind w:leftChars="0" w:firstLine="640" w:firstLineChars="200"/>
        <w:textAlignment w:val="auto"/>
        <w:rPr>
          <w:rFonts w:hint="default" w:ascii="Times New Roman" w:hAnsi="Times New Roman" w:cs="Times New Roman"/>
          <w:color w:val="auto"/>
          <w:sz w:val="32"/>
          <w:szCs w:val="32"/>
        </w:rPr>
      </w:pPr>
      <w:r>
        <w:rPr>
          <w:rFonts w:hint="eastAsia" w:ascii="仿宋" w:hAnsi="仿宋" w:eastAsia="仿宋" w:cs="仿宋"/>
          <w:color w:val="auto"/>
          <w:sz w:val="32"/>
          <w:szCs w:val="32"/>
          <w:lang w:val="en-US" w:eastAsia="zh-CN"/>
        </w:rPr>
        <w:t>按照《关于今冬明春持续深化开展服务农民工“十个一”系列活动的通知》（遂农工领发〔2022〕3号）文件要求，要进一步健全工作体系，加强队伍建设，全面落实农民工服务保障十大行动。</w:t>
      </w:r>
      <w:r>
        <w:rPr>
          <w:rFonts w:hint="eastAsia" w:ascii="仿宋" w:hAnsi="仿宋" w:eastAsia="仿宋" w:cs="仿宋"/>
          <w:color w:val="auto"/>
          <w:sz w:val="32"/>
          <w:szCs w:val="32"/>
        </w:rPr>
        <w:t>此项目</w:t>
      </w:r>
      <w:r>
        <w:rPr>
          <w:rFonts w:hint="eastAsia" w:ascii="仿宋" w:hAnsi="仿宋" w:eastAsia="仿宋" w:cs="仿宋"/>
          <w:color w:val="auto"/>
          <w:sz w:val="32"/>
          <w:szCs w:val="32"/>
          <w:lang w:val="en-US" w:eastAsia="zh-CN"/>
        </w:rPr>
        <w:t>设立主要</w:t>
      </w:r>
      <w:r>
        <w:rPr>
          <w:rFonts w:hint="eastAsia" w:ascii="仿宋" w:hAnsi="仿宋" w:eastAsia="仿宋" w:cs="仿宋"/>
          <w:color w:val="auto"/>
          <w:sz w:val="32"/>
          <w:szCs w:val="32"/>
        </w:rPr>
        <w:t>用于</w:t>
      </w:r>
      <w:r>
        <w:rPr>
          <w:rFonts w:hint="eastAsia" w:ascii="仿宋" w:hAnsi="仿宋" w:eastAsia="仿宋" w:cs="仿宋"/>
          <w:color w:val="auto"/>
          <w:sz w:val="32"/>
          <w:szCs w:val="32"/>
          <w:lang w:val="en-US" w:eastAsia="zh-CN"/>
        </w:rPr>
        <w:t>服务农民工系列活动开展</w:t>
      </w:r>
      <w:r>
        <w:rPr>
          <w:rFonts w:hint="eastAsia" w:ascii="仿宋" w:hAnsi="仿宋" w:eastAsia="仿宋" w:cs="仿宋"/>
          <w:color w:val="auto"/>
          <w:sz w:val="32"/>
          <w:szCs w:val="32"/>
        </w:rPr>
        <w:t>费用。</w:t>
      </w:r>
    </w:p>
    <w:p w14:paraId="4648A560">
      <w:pPr>
        <w:keepNext w:val="0"/>
        <w:keepLines w:val="0"/>
        <w:pageBreakBefore w:val="0"/>
        <w:widowControl w:val="0"/>
        <w:kinsoku/>
        <w:wordWrap/>
        <w:overflowPunct/>
        <w:topLinePunct w:val="0"/>
        <w:autoSpaceDE/>
        <w:autoSpaceDN/>
        <w:bidi w:val="0"/>
        <w:adjustRightInd/>
        <w:snapToGrid w:val="0"/>
        <w:spacing w:line="578" w:lineRule="exact"/>
        <w:ind w:leftChars="0" w:firstLine="640" w:firstLineChars="200"/>
        <w:textAlignment w:val="auto"/>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（二）项目实施情况</w:t>
      </w:r>
    </w:p>
    <w:p w14:paraId="3D1BE46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jc w:val="both"/>
        <w:textAlignment w:val="auto"/>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方正仿宋_GB2312" w:cs="Times New Roman"/>
          <w:sz w:val="32"/>
          <w:szCs w:val="32"/>
          <w:lang w:val="en-US" w:eastAsia="zh-CN"/>
        </w:rPr>
        <w:t>用心用情开展服务农民工“十个一”系列活动，</w:t>
      </w:r>
      <w:r>
        <w:rPr>
          <w:rFonts w:hint="default" w:ascii="Times New Roman" w:hAnsi="Times New Roman" w:eastAsia="仿宋_GB2312" w:cs="Times New Roman"/>
          <w:sz w:val="32"/>
          <w:szCs w:val="32"/>
          <w:lang w:val="en-US" w:eastAsia="zh-CN"/>
        </w:rPr>
        <w:t>返岗专车专列活动被央视焦点访谈节目报道、农民工趣味运动会被四川日报头版报道；</w:t>
      </w:r>
      <w:r>
        <w:rPr>
          <w:rFonts w:hint="default" w:ascii="Times New Roman" w:hAnsi="Times New Roman" w:eastAsia="仿宋_GB2312" w:cs="Times New Roman"/>
          <w:b w:val="0"/>
          <w:bCs w:val="0"/>
          <w:color w:val="auto"/>
          <w:kern w:val="2"/>
          <w:sz w:val="32"/>
          <w:szCs w:val="32"/>
          <w:lang w:val="en-US" w:eastAsia="zh-CN" w:bidi="ar-SA"/>
        </w:rPr>
        <w:t>船山区被市委办公室、市政府办公室表扬为农民工旅途服务专项行动先进单位</w:t>
      </w:r>
      <w:r>
        <w:rPr>
          <w:rFonts w:hint="default" w:ascii="Times New Roman" w:hAnsi="Times New Roman" w:cs="Times New Roman"/>
          <w:b/>
          <w:bCs/>
          <w:color w:val="auto"/>
          <w:kern w:val="2"/>
          <w:sz w:val="32"/>
          <w:szCs w:val="32"/>
          <w:lang w:val="en-US" w:eastAsia="zh-CN" w:bidi="ar-SA"/>
        </w:rPr>
        <w:t>。</w:t>
      </w:r>
      <w:r>
        <w:rPr>
          <w:rFonts w:hint="default" w:ascii="Times New Roman" w:hAnsi="Times New Roman" w:eastAsia="仿宋_GB2312" w:cs="Times New Roman"/>
          <w:b w:val="0"/>
          <w:bCs w:val="0"/>
          <w:sz w:val="32"/>
          <w:szCs w:val="32"/>
          <w:lang w:val="en-US" w:eastAsia="zh-CN"/>
        </w:rPr>
        <w:t>开展船山区第二届“温暖回家路”专项行动，依托农民工村（社）综合服务站收集在外农民工返乡需求</w:t>
      </w:r>
      <w:r>
        <w:rPr>
          <w:rFonts w:hint="default" w:ascii="Times New Roman" w:hAnsi="Times New Roman" w:eastAsia="仿宋_GB2312" w:cs="Times New Roman"/>
          <w:sz w:val="32"/>
          <w:szCs w:val="32"/>
          <w:lang w:val="en-US" w:eastAsia="zh-CN"/>
        </w:rPr>
        <w:t>，免费接驳236名农民工返乡过年</w:t>
      </w:r>
      <w:r>
        <w:rPr>
          <w:rFonts w:hint="default" w:ascii="Times New Roman" w:hAnsi="Times New Roman" w:eastAsia="仿宋_GB2312" w:cs="Times New Roman"/>
          <w:i w:val="0"/>
          <w:iCs w:val="0"/>
          <w:caps w:val="0"/>
          <w:spacing w:val="0"/>
          <w:sz w:val="32"/>
          <w:szCs w:val="32"/>
          <w:shd w:val="clear" w:color="auto" w:fill="auto"/>
          <w:lang w:eastAsia="zh-CN"/>
        </w:rPr>
        <w:t>；</w:t>
      </w:r>
      <w:r>
        <w:rPr>
          <w:rFonts w:hint="default" w:ascii="Times New Roman" w:hAnsi="Times New Roman" w:eastAsia="仿宋_GB2312" w:cs="Times New Roman"/>
          <w:sz w:val="32"/>
          <w:szCs w:val="32"/>
          <w:lang w:val="en-US" w:eastAsia="zh-CN"/>
        </w:rPr>
        <w:t>承办全市农民工返岗专车活动，定制泉州、深圳、温州、济南等地返岗专车11趟次，免费输送农民工321人，赠送返岗“大礼包”321套；组织120名农民工乘坐“遂岁平安”返岗专列，发放火车票及餐费补贴3.1万元，赠送慰问品价值1.2万元。</w:t>
      </w:r>
      <w:r>
        <w:rPr>
          <w:rFonts w:hint="default" w:ascii="Times New Roman" w:hAnsi="Times New Roman" w:eastAsia="仿宋_GB2312" w:cs="Times New Roman"/>
          <w:b w:val="0"/>
          <w:bCs w:val="0"/>
          <w:color w:val="auto"/>
          <w:kern w:val="2"/>
          <w:sz w:val="32"/>
          <w:szCs w:val="32"/>
          <w:lang w:val="en-US" w:eastAsia="zh-CN" w:bidi="ar-SA"/>
        </w:rPr>
        <w:t>线上线下广泛宣传区委、区政府致广大农民工的春节慰问信，传达区委、区政府的关心关怀。</w:t>
      </w:r>
      <w:r>
        <w:rPr>
          <w:rFonts w:hint="default" w:ascii="Times New Roman" w:hAnsi="Times New Roman" w:eastAsia="仿宋_GB2312" w:cs="Times New Roman"/>
          <w:b w:val="0"/>
          <w:bCs w:val="0"/>
          <w:sz w:val="32"/>
          <w:szCs w:val="32"/>
          <w:lang w:val="en-US" w:eastAsia="zh-CN"/>
        </w:rPr>
        <w:t>去冬今春以来，</w:t>
      </w:r>
      <w:r>
        <w:rPr>
          <w:rFonts w:hint="default" w:ascii="Times New Roman" w:hAnsi="Times New Roman" w:eastAsia="仿宋_GB2312" w:cs="Times New Roman"/>
          <w:sz w:val="32"/>
          <w:szCs w:val="32"/>
          <w:lang w:val="en-US" w:eastAsia="zh-CN"/>
        </w:rPr>
        <w:t>走访慰问农民工635人，发放慰问品、慰问金9.71万元；</w:t>
      </w:r>
      <w:r>
        <w:rPr>
          <w:rFonts w:hint="default" w:ascii="Times New Roman" w:hAnsi="Times New Roman" w:eastAsia="仿宋_GB2312" w:cs="Times New Roman"/>
          <w:b w:val="0"/>
          <w:bCs w:val="0"/>
          <w:sz w:val="32"/>
          <w:szCs w:val="32"/>
          <w:lang w:val="en-US" w:eastAsia="zh-CN"/>
        </w:rPr>
        <w:t>举办返乡农民工座谈会、新春坝坝会36场次，船山区在京务工妇女返乡代表恳谈会被新华社四川频道、遂宁日报专题报道</w:t>
      </w:r>
      <w:r>
        <w:rPr>
          <w:rFonts w:hint="default" w:ascii="Times New Roman" w:hAnsi="Times New Roman" w:eastAsia="仿宋_GB2312" w:cs="Times New Roman"/>
          <w:sz w:val="32"/>
          <w:szCs w:val="32"/>
          <w:lang w:val="en-US" w:eastAsia="zh-CN"/>
        </w:rPr>
        <w:t>。开展迎新春文化体育系列活动，农民工趣味运动会被四川日报头版报道，举办农民工读书分享会、乡村“村晚”文艺演出、文艺轻骑兵惠民演出等文体活动21场次，以喜闻乐见的形式丰富农民工的精神生活，展现新时代农民工的新面貌新气象。</w:t>
      </w:r>
      <w:r>
        <w:rPr>
          <w:rFonts w:hint="default" w:ascii="Times New Roman" w:hAnsi="Times New Roman" w:eastAsia="仿宋_GB2312" w:cs="Times New Roman"/>
          <w:b w:val="0"/>
          <w:bCs w:val="0"/>
          <w:color w:val="auto"/>
          <w:sz w:val="32"/>
          <w:szCs w:val="32"/>
          <w:lang w:val="en-US" w:eastAsia="zh-CN"/>
        </w:rPr>
        <w:t>利用春节农民工返乡返岗重要时间节点，</w:t>
      </w:r>
      <w:r>
        <w:rPr>
          <w:rFonts w:hint="default" w:ascii="Times New Roman" w:hAnsi="Times New Roman" w:eastAsia="仿宋_GB2312" w:cs="Times New Roman"/>
          <w:color w:val="auto"/>
          <w:sz w:val="32"/>
          <w:szCs w:val="32"/>
          <w:lang w:val="en-US" w:eastAsia="zh-CN"/>
        </w:rPr>
        <w:t>在返乡交通要道和乡镇场镇、街道显著位置悬挂关爱农民工横幅78幅，通过村（社区）LED电子显示屏制作关爱农民工温馨标语234条次。搭建5个农民工返乡服务站，围绕就业创业、劳动维权、社会保障等方面政策以及医疗健康、生活安全等方面常识，开展为期1个月的集中宣传；同时收集农民工技能培训需求、求职意愿。累计发放宣传资料12万余册，收集培训、就业需求1100余条。</w:t>
      </w:r>
    </w:p>
    <w:p w14:paraId="107C8919">
      <w:pPr>
        <w:keepNext w:val="0"/>
        <w:keepLines w:val="0"/>
        <w:pageBreakBefore w:val="0"/>
        <w:widowControl w:val="0"/>
        <w:kinsoku/>
        <w:wordWrap/>
        <w:overflowPunct/>
        <w:topLinePunct w:val="0"/>
        <w:autoSpaceDE/>
        <w:autoSpaceDN/>
        <w:bidi w:val="0"/>
        <w:adjustRightInd/>
        <w:snapToGrid w:val="0"/>
        <w:spacing w:line="578" w:lineRule="exact"/>
        <w:ind w:leftChars="0" w:firstLine="640" w:firstLineChars="200"/>
        <w:textAlignment w:val="auto"/>
        <w:rPr>
          <w:rFonts w:hint="eastAsia" w:ascii="Times New Roman" w:hAnsi="Times New Roman" w:eastAsia="楷体_GB2312" w:cs="Times New Roman"/>
          <w:bCs/>
          <w:color w:val="auto"/>
          <w:sz w:val="32"/>
          <w:szCs w:val="32"/>
          <w:lang w:val="en-US" w:eastAsia="zh-CN"/>
        </w:rPr>
      </w:pPr>
      <w:r>
        <w:rPr>
          <w:rFonts w:hint="eastAsia" w:ascii="Times New Roman" w:hAnsi="Times New Roman" w:eastAsia="楷体_GB2312" w:cs="Times New Roman"/>
          <w:bCs/>
          <w:color w:val="auto"/>
          <w:sz w:val="32"/>
          <w:szCs w:val="32"/>
          <w:lang w:val="en-US" w:eastAsia="zh-CN"/>
        </w:rPr>
        <w:t>（三）资金使用情况</w:t>
      </w:r>
    </w:p>
    <w:p w14:paraId="18E96C40">
      <w:pPr>
        <w:keepNext w:val="0"/>
        <w:keepLines w:val="0"/>
        <w:pageBreakBefore w:val="0"/>
        <w:widowControl w:val="0"/>
        <w:numPr>
          <w:ilvl w:val="0"/>
          <w:numId w:val="0"/>
        </w:numPr>
        <w:kinsoku/>
        <w:wordWrap/>
        <w:overflowPunct/>
        <w:topLinePunct w:val="0"/>
        <w:autoSpaceDE/>
        <w:autoSpaceDN/>
        <w:bidi w:val="0"/>
        <w:adjustRightInd/>
        <w:snapToGrid w:val="0"/>
        <w:spacing w:line="578" w:lineRule="exact"/>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年初</w:t>
      </w:r>
      <w:r>
        <w:rPr>
          <w:rFonts w:hint="eastAsia" w:ascii="仿宋" w:hAnsi="仿宋" w:eastAsia="仿宋" w:cs="仿宋"/>
          <w:color w:val="auto"/>
          <w:sz w:val="32"/>
          <w:szCs w:val="32"/>
        </w:rPr>
        <w:t>预算金额为</w:t>
      </w:r>
      <w:r>
        <w:rPr>
          <w:rFonts w:hint="eastAsia" w:ascii="仿宋" w:hAnsi="仿宋" w:eastAsia="仿宋" w:cs="仿宋"/>
          <w:color w:val="auto"/>
          <w:sz w:val="32"/>
          <w:szCs w:val="32"/>
          <w:lang w:val="en-US" w:eastAsia="zh-CN"/>
        </w:rPr>
        <w:t>91.75万元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决算支出</w:t>
      </w:r>
      <w:r>
        <w:rPr>
          <w:rFonts w:hint="eastAsia" w:ascii="仿宋" w:hAnsi="仿宋" w:eastAsia="仿宋" w:cs="仿宋"/>
          <w:color w:val="auto"/>
          <w:sz w:val="32"/>
          <w:szCs w:val="32"/>
          <w:lang w:val="en-US" w:eastAsia="zh-CN"/>
        </w:rPr>
        <w:t>89.51万元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用于服务农民工系列活动开展相关费用。</w:t>
      </w:r>
    </w:p>
    <w:p w14:paraId="79D5F836">
      <w:pPr>
        <w:keepNext w:val="0"/>
        <w:keepLines w:val="0"/>
        <w:pageBreakBefore w:val="0"/>
        <w:widowControl w:val="0"/>
        <w:kinsoku/>
        <w:wordWrap/>
        <w:overflowPunct/>
        <w:topLinePunct w:val="0"/>
        <w:autoSpaceDE/>
        <w:autoSpaceDN/>
        <w:bidi w:val="0"/>
        <w:adjustRightInd/>
        <w:snapToGrid w:val="0"/>
        <w:spacing w:line="578" w:lineRule="exact"/>
        <w:ind w:leftChars="0" w:firstLine="640" w:firstLineChars="200"/>
        <w:textAlignment w:val="auto"/>
        <w:rPr>
          <w:ins w:id="0" w:author="人社局、" w:date="2024-08-02T10:48:00Z"/>
          <w:rFonts w:hint="eastAsia" w:ascii="Times New Roman" w:hAnsi="Times New Roman" w:eastAsia="楷体_GB2312" w:cs="Times New Roman"/>
          <w:bCs/>
          <w:color w:val="auto"/>
          <w:sz w:val="32"/>
          <w:szCs w:val="32"/>
          <w:lang w:val="en-US" w:eastAsia="zh-CN"/>
        </w:rPr>
      </w:pPr>
      <w:r>
        <w:rPr>
          <w:rFonts w:hint="eastAsia" w:ascii="Times New Roman" w:hAnsi="Times New Roman" w:eastAsia="楷体_GB2312" w:cs="Times New Roman"/>
          <w:bCs/>
          <w:color w:val="auto"/>
          <w:sz w:val="32"/>
          <w:szCs w:val="32"/>
          <w:lang w:val="en-US" w:eastAsia="zh-CN"/>
        </w:rPr>
        <w:t>（四）项目绩效目标</w:t>
      </w:r>
    </w:p>
    <w:tbl>
      <w:tblPr>
        <w:tblStyle w:val="17"/>
        <w:tblW w:w="93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7"/>
        <w:gridCol w:w="1698"/>
        <w:gridCol w:w="2026"/>
        <w:gridCol w:w="803"/>
        <w:gridCol w:w="1016"/>
        <w:gridCol w:w="1048"/>
        <w:gridCol w:w="627"/>
        <w:gridCol w:w="1005"/>
      </w:tblGrid>
      <w:tr w14:paraId="076A2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7" w:type="dxa"/>
            <w:tcBorders>
              <w:top w:val="single" w:color="000000" w:sz="4" w:space="0"/>
              <w:left w:val="single" w:color="000000" w:sz="4" w:space="0"/>
              <w:bottom w:val="single" w:color="000000" w:sz="4" w:space="0"/>
              <w:right w:val="single" w:color="000000" w:sz="4" w:space="0"/>
            </w:tcBorders>
            <w:vAlign w:val="center"/>
          </w:tcPr>
          <w:p w14:paraId="520C6EBE">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bookmarkStart w:id="164" w:name="OLE_LINK2" w:colFirst="0" w:colLast="7"/>
            <w:r>
              <w:rPr>
                <w:rFonts w:hint="eastAsia" w:ascii="仿宋" w:hAnsi="仿宋" w:eastAsia="仿宋" w:cs="仿宋"/>
                <w:b w:val="0"/>
                <w:bCs w:val="0"/>
                <w:i w:val="0"/>
                <w:iCs w:val="0"/>
                <w:color w:val="000000"/>
                <w:kern w:val="0"/>
                <w:sz w:val="21"/>
                <w:szCs w:val="21"/>
                <w:u w:val="none"/>
                <w:lang w:val="en-US" w:eastAsia="zh-CN" w:bidi="ar"/>
              </w:rPr>
              <w:t>一级指标</w:t>
            </w:r>
          </w:p>
        </w:tc>
        <w:tc>
          <w:tcPr>
            <w:tcW w:w="1698" w:type="dxa"/>
            <w:tcBorders>
              <w:top w:val="single" w:color="000000" w:sz="4" w:space="0"/>
              <w:left w:val="single" w:color="000000" w:sz="4" w:space="0"/>
              <w:bottom w:val="single" w:color="000000" w:sz="4" w:space="0"/>
              <w:right w:val="single" w:color="000000" w:sz="4" w:space="0"/>
            </w:tcBorders>
            <w:vAlign w:val="center"/>
          </w:tcPr>
          <w:p w14:paraId="1F3FA843">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二级指标</w:t>
            </w:r>
          </w:p>
        </w:tc>
        <w:tc>
          <w:tcPr>
            <w:tcW w:w="2026" w:type="dxa"/>
            <w:tcBorders>
              <w:top w:val="single" w:color="000000" w:sz="4" w:space="0"/>
              <w:left w:val="single" w:color="000000" w:sz="4" w:space="0"/>
              <w:bottom w:val="single" w:color="000000" w:sz="4" w:space="0"/>
              <w:right w:val="single" w:color="000000" w:sz="4" w:space="0"/>
            </w:tcBorders>
            <w:vAlign w:val="center"/>
          </w:tcPr>
          <w:p w14:paraId="3C10F82B">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三级指标</w:t>
            </w:r>
          </w:p>
        </w:tc>
        <w:tc>
          <w:tcPr>
            <w:tcW w:w="803" w:type="dxa"/>
            <w:tcBorders>
              <w:top w:val="single" w:color="000000" w:sz="4" w:space="0"/>
              <w:left w:val="single" w:color="000000" w:sz="4" w:space="0"/>
              <w:bottom w:val="single" w:color="000000" w:sz="4" w:space="0"/>
              <w:right w:val="single" w:color="000000" w:sz="4" w:space="0"/>
            </w:tcBorders>
            <w:vAlign w:val="center"/>
          </w:tcPr>
          <w:p w14:paraId="14633D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指标性质</w:t>
            </w:r>
          </w:p>
        </w:tc>
        <w:tc>
          <w:tcPr>
            <w:tcW w:w="1016" w:type="dxa"/>
            <w:tcBorders>
              <w:top w:val="single" w:color="000000" w:sz="4" w:space="0"/>
              <w:left w:val="single" w:color="000000" w:sz="4" w:space="0"/>
              <w:bottom w:val="single" w:color="000000" w:sz="4" w:space="0"/>
              <w:right w:val="single" w:color="000000" w:sz="4" w:space="0"/>
            </w:tcBorders>
            <w:vAlign w:val="center"/>
          </w:tcPr>
          <w:p w14:paraId="36EA88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指标值</w:t>
            </w:r>
          </w:p>
        </w:tc>
        <w:tc>
          <w:tcPr>
            <w:tcW w:w="1048" w:type="dxa"/>
            <w:tcBorders>
              <w:top w:val="single" w:color="000000" w:sz="4" w:space="0"/>
              <w:left w:val="single" w:color="000000" w:sz="4" w:space="0"/>
              <w:bottom w:val="single" w:color="000000" w:sz="4" w:space="0"/>
              <w:right w:val="single" w:color="000000" w:sz="4" w:space="0"/>
            </w:tcBorders>
            <w:vAlign w:val="center"/>
          </w:tcPr>
          <w:p w14:paraId="640EE3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本年绩效指标值</w:t>
            </w:r>
          </w:p>
        </w:tc>
        <w:tc>
          <w:tcPr>
            <w:tcW w:w="627" w:type="dxa"/>
            <w:tcBorders>
              <w:top w:val="single" w:color="000000" w:sz="4" w:space="0"/>
              <w:left w:val="single" w:color="000000" w:sz="4" w:space="0"/>
              <w:bottom w:val="single" w:color="000000" w:sz="4" w:space="0"/>
              <w:right w:val="single" w:color="000000" w:sz="4" w:space="0"/>
            </w:tcBorders>
            <w:vAlign w:val="center"/>
          </w:tcPr>
          <w:p w14:paraId="52E632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度量单位</w:t>
            </w:r>
          </w:p>
        </w:tc>
        <w:tc>
          <w:tcPr>
            <w:tcW w:w="1005" w:type="dxa"/>
            <w:tcBorders>
              <w:top w:val="single" w:color="000000" w:sz="4" w:space="0"/>
              <w:left w:val="single" w:color="000000" w:sz="4" w:space="0"/>
              <w:bottom w:val="single" w:color="000000" w:sz="4" w:space="0"/>
              <w:right w:val="single" w:color="000000" w:sz="4" w:space="0"/>
            </w:tcBorders>
            <w:vAlign w:val="center"/>
          </w:tcPr>
          <w:p w14:paraId="6A0DE5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年末完成</w:t>
            </w:r>
          </w:p>
          <w:p w14:paraId="6A9549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情况</w:t>
            </w:r>
          </w:p>
        </w:tc>
      </w:tr>
      <w:tr w14:paraId="0A74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7" w:type="dxa"/>
            <w:tcBorders>
              <w:top w:val="single" w:color="000000" w:sz="4" w:space="0"/>
              <w:left w:val="single" w:color="000000" w:sz="4" w:space="0"/>
              <w:bottom w:val="single" w:color="000000" w:sz="4" w:space="0"/>
              <w:right w:val="single" w:color="000000" w:sz="4" w:space="0"/>
            </w:tcBorders>
            <w:vAlign w:val="center"/>
          </w:tcPr>
          <w:p w14:paraId="011E76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产出指标</w:t>
            </w:r>
          </w:p>
        </w:tc>
        <w:tc>
          <w:tcPr>
            <w:tcW w:w="1698" w:type="dxa"/>
            <w:tcBorders>
              <w:top w:val="single" w:color="000000" w:sz="4" w:space="0"/>
              <w:left w:val="single" w:color="000000" w:sz="4" w:space="0"/>
              <w:bottom w:val="single" w:color="000000" w:sz="4" w:space="0"/>
              <w:right w:val="single" w:color="000000" w:sz="4" w:space="0"/>
            </w:tcBorders>
            <w:vAlign w:val="center"/>
          </w:tcPr>
          <w:p w14:paraId="768847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时效指标</w:t>
            </w:r>
          </w:p>
        </w:tc>
        <w:tc>
          <w:tcPr>
            <w:tcW w:w="2026" w:type="dxa"/>
            <w:tcBorders>
              <w:top w:val="single" w:color="000000" w:sz="4" w:space="0"/>
              <w:left w:val="single" w:color="000000" w:sz="4" w:space="0"/>
              <w:bottom w:val="single" w:color="000000" w:sz="4" w:space="0"/>
              <w:right w:val="single" w:color="000000" w:sz="4" w:space="0"/>
            </w:tcBorders>
            <w:vAlign w:val="center"/>
          </w:tcPr>
          <w:p w14:paraId="1D76EF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农民工慰问及时率</w:t>
            </w:r>
          </w:p>
        </w:tc>
        <w:tc>
          <w:tcPr>
            <w:tcW w:w="803" w:type="dxa"/>
            <w:tcBorders>
              <w:top w:val="single" w:color="000000" w:sz="4" w:space="0"/>
              <w:left w:val="single" w:color="000000" w:sz="4" w:space="0"/>
              <w:bottom w:val="single" w:color="000000" w:sz="4" w:space="0"/>
              <w:right w:val="single" w:color="000000" w:sz="4" w:space="0"/>
            </w:tcBorders>
            <w:vAlign w:val="center"/>
          </w:tcPr>
          <w:p w14:paraId="236794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vAlign w:val="center"/>
          </w:tcPr>
          <w:p w14:paraId="525418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95</w:t>
            </w:r>
          </w:p>
        </w:tc>
        <w:tc>
          <w:tcPr>
            <w:tcW w:w="1048" w:type="dxa"/>
            <w:tcBorders>
              <w:top w:val="single" w:color="000000" w:sz="4" w:space="0"/>
              <w:left w:val="single" w:color="000000" w:sz="4" w:space="0"/>
              <w:bottom w:val="single" w:color="000000" w:sz="4" w:space="0"/>
              <w:right w:val="single" w:color="000000" w:sz="4" w:space="0"/>
            </w:tcBorders>
            <w:vAlign w:val="center"/>
          </w:tcPr>
          <w:p w14:paraId="1A23E9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95</w:t>
            </w:r>
          </w:p>
        </w:tc>
        <w:tc>
          <w:tcPr>
            <w:tcW w:w="627" w:type="dxa"/>
            <w:tcBorders>
              <w:top w:val="single" w:color="000000" w:sz="4" w:space="0"/>
              <w:left w:val="single" w:color="000000" w:sz="4" w:space="0"/>
              <w:bottom w:val="single" w:color="000000" w:sz="4" w:space="0"/>
              <w:right w:val="single" w:color="000000" w:sz="4" w:space="0"/>
            </w:tcBorders>
            <w:vAlign w:val="center"/>
          </w:tcPr>
          <w:p w14:paraId="26ADB4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vAlign w:val="center"/>
          </w:tcPr>
          <w:p w14:paraId="7D3062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已完成</w:t>
            </w:r>
          </w:p>
        </w:tc>
      </w:tr>
      <w:bookmarkEnd w:id="164"/>
      <w:tr w14:paraId="6E1A3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7" w:type="dxa"/>
            <w:tcBorders>
              <w:top w:val="single" w:color="000000" w:sz="4" w:space="0"/>
              <w:left w:val="single" w:color="000000" w:sz="4" w:space="0"/>
              <w:bottom w:val="single" w:color="000000" w:sz="4" w:space="0"/>
              <w:right w:val="single" w:color="000000" w:sz="4" w:space="0"/>
            </w:tcBorders>
            <w:vAlign w:val="center"/>
          </w:tcPr>
          <w:p w14:paraId="34FB57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产出指标</w:t>
            </w:r>
          </w:p>
        </w:tc>
        <w:tc>
          <w:tcPr>
            <w:tcW w:w="1698" w:type="dxa"/>
            <w:tcBorders>
              <w:top w:val="single" w:color="000000" w:sz="4" w:space="0"/>
              <w:left w:val="single" w:color="000000" w:sz="4" w:space="0"/>
              <w:bottom w:val="single" w:color="000000" w:sz="4" w:space="0"/>
              <w:right w:val="single" w:color="000000" w:sz="4" w:space="0"/>
            </w:tcBorders>
            <w:vAlign w:val="center"/>
          </w:tcPr>
          <w:p w14:paraId="5CC887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时效指标</w:t>
            </w:r>
          </w:p>
        </w:tc>
        <w:tc>
          <w:tcPr>
            <w:tcW w:w="2026" w:type="dxa"/>
            <w:tcBorders>
              <w:top w:val="single" w:color="000000" w:sz="4" w:space="0"/>
              <w:left w:val="single" w:color="000000" w:sz="4" w:space="0"/>
              <w:bottom w:val="single" w:color="000000" w:sz="4" w:space="0"/>
              <w:right w:val="single" w:color="000000" w:sz="4" w:space="0"/>
            </w:tcBorders>
            <w:vAlign w:val="center"/>
          </w:tcPr>
          <w:p w14:paraId="526411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农民工政策宣传及时率</w:t>
            </w:r>
          </w:p>
        </w:tc>
        <w:tc>
          <w:tcPr>
            <w:tcW w:w="803" w:type="dxa"/>
            <w:tcBorders>
              <w:top w:val="single" w:color="000000" w:sz="4" w:space="0"/>
              <w:left w:val="single" w:color="000000" w:sz="4" w:space="0"/>
              <w:bottom w:val="single" w:color="000000" w:sz="4" w:space="0"/>
              <w:right w:val="single" w:color="000000" w:sz="4" w:space="0"/>
            </w:tcBorders>
            <w:vAlign w:val="center"/>
          </w:tcPr>
          <w:p w14:paraId="11B55D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vAlign w:val="center"/>
          </w:tcPr>
          <w:p w14:paraId="6A2FA9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95</w:t>
            </w:r>
          </w:p>
        </w:tc>
        <w:tc>
          <w:tcPr>
            <w:tcW w:w="1048" w:type="dxa"/>
            <w:tcBorders>
              <w:top w:val="single" w:color="000000" w:sz="4" w:space="0"/>
              <w:left w:val="single" w:color="000000" w:sz="4" w:space="0"/>
              <w:bottom w:val="single" w:color="000000" w:sz="4" w:space="0"/>
              <w:right w:val="single" w:color="000000" w:sz="4" w:space="0"/>
            </w:tcBorders>
            <w:vAlign w:val="center"/>
          </w:tcPr>
          <w:p w14:paraId="5A5271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95</w:t>
            </w:r>
          </w:p>
        </w:tc>
        <w:tc>
          <w:tcPr>
            <w:tcW w:w="627" w:type="dxa"/>
            <w:tcBorders>
              <w:top w:val="single" w:color="000000" w:sz="4" w:space="0"/>
              <w:left w:val="single" w:color="000000" w:sz="4" w:space="0"/>
              <w:bottom w:val="single" w:color="000000" w:sz="4" w:space="0"/>
              <w:right w:val="single" w:color="000000" w:sz="4" w:space="0"/>
            </w:tcBorders>
            <w:vAlign w:val="center"/>
          </w:tcPr>
          <w:p w14:paraId="3AF720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vAlign w:val="center"/>
          </w:tcPr>
          <w:p w14:paraId="2E2F96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已完成</w:t>
            </w:r>
          </w:p>
        </w:tc>
      </w:tr>
      <w:tr w14:paraId="4584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127" w:type="dxa"/>
            <w:tcBorders>
              <w:top w:val="single" w:color="000000" w:sz="4" w:space="0"/>
              <w:left w:val="single" w:color="000000" w:sz="4" w:space="0"/>
              <w:bottom w:val="single" w:color="000000" w:sz="4" w:space="0"/>
              <w:right w:val="single" w:color="000000" w:sz="4" w:space="0"/>
            </w:tcBorders>
            <w:vAlign w:val="center"/>
          </w:tcPr>
          <w:p w14:paraId="23C283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产出指标</w:t>
            </w:r>
          </w:p>
        </w:tc>
        <w:tc>
          <w:tcPr>
            <w:tcW w:w="1698" w:type="dxa"/>
            <w:tcBorders>
              <w:top w:val="single" w:color="000000" w:sz="4" w:space="0"/>
              <w:left w:val="single" w:color="000000" w:sz="4" w:space="0"/>
              <w:bottom w:val="single" w:color="000000" w:sz="4" w:space="0"/>
              <w:right w:val="single" w:color="000000" w:sz="4" w:space="0"/>
            </w:tcBorders>
            <w:vAlign w:val="center"/>
          </w:tcPr>
          <w:p w14:paraId="09E41D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质量指标</w:t>
            </w:r>
          </w:p>
        </w:tc>
        <w:tc>
          <w:tcPr>
            <w:tcW w:w="2026" w:type="dxa"/>
            <w:tcBorders>
              <w:top w:val="single" w:color="000000" w:sz="4" w:space="0"/>
              <w:left w:val="single" w:color="000000" w:sz="4" w:space="0"/>
              <w:bottom w:val="single" w:color="000000" w:sz="4" w:space="0"/>
              <w:right w:val="single" w:color="000000" w:sz="4" w:space="0"/>
            </w:tcBorders>
            <w:vAlign w:val="center"/>
          </w:tcPr>
          <w:p w14:paraId="58FE64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宣传资料发放到位率</w:t>
            </w:r>
          </w:p>
        </w:tc>
        <w:tc>
          <w:tcPr>
            <w:tcW w:w="803" w:type="dxa"/>
            <w:tcBorders>
              <w:top w:val="single" w:color="000000" w:sz="4" w:space="0"/>
              <w:left w:val="single" w:color="000000" w:sz="4" w:space="0"/>
              <w:bottom w:val="single" w:color="000000" w:sz="4" w:space="0"/>
              <w:right w:val="single" w:color="000000" w:sz="4" w:space="0"/>
            </w:tcBorders>
            <w:vAlign w:val="center"/>
          </w:tcPr>
          <w:p w14:paraId="004D47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vAlign w:val="center"/>
          </w:tcPr>
          <w:p w14:paraId="2DC5D0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90</w:t>
            </w:r>
          </w:p>
        </w:tc>
        <w:tc>
          <w:tcPr>
            <w:tcW w:w="1048" w:type="dxa"/>
            <w:tcBorders>
              <w:top w:val="single" w:color="000000" w:sz="4" w:space="0"/>
              <w:left w:val="single" w:color="000000" w:sz="4" w:space="0"/>
              <w:bottom w:val="single" w:color="000000" w:sz="4" w:space="0"/>
              <w:right w:val="single" w:color="000000" w:sz="4" w:space="0"/>
            </w:tcBorders>
            <w:vAlign w:val="center"/>
          </w:tcPr>
          <w:p w14:paraId="7A0C28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90</w:t>
            </w:r>
          </w:p>
        </w:tc>
        <w:tc>
          <w:tcPr>
            <w:tcW w:w="627" w:type="dxa"/>
            <w:tcBorders>
              <w:top w:val="single" w:color="000000" w:sz="4" w:space="0"/>
              <w:left w:val="single" w:color="000000" w:sz="4" w:space="0"/>
              <w:bottom w:val="single" w:color="000000" w:sz="4" w:space="0"/>
              <w:right w:val="single" w:color="000000" w:sz="4" w:space="0"/>
            </w:tcBorders>
            <w:vAlign w:val="center"/>
          </w:tcPr>
          <w:p w14:paraId="7D0E7F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vAlign w:val="center"/>
          </w:tcPr>
          <w:p w14:paraId="2CD0F6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已完成</w:t>
            </w:r>
          </w:p>
        </w:tc>
      </w:tr>
      <w:tr w14:paraId="4D3D1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127" w:type="dxa"/>
            <w:tcBorders>
              <w:top w:val="single" w:color="000000" w:sz="4" w:space="0"/>
              <w:left w:val="single" w:color="000000" w:sz="4" w:space="0"/>
              <w:bottom w:val="single" w:color="000000" w:sz="4" w:space="0"/>
              <w:right w:val="single" w:color="000000" w:sz="4" w:space="0"/>
            </w:tcBorders>
            <w:vAlign w:val="center"/>
          </w:tcPr>
          <w:p w14:paraId="638B1B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产出指标</w:t>
            </w:r>
          </w:p>
        </w:tc>
        <w:tc>
          <w:tcPr>
            <w:tcW w:w="1698" w:type="dxa"/>
            <w:tcBorders>
              <w:top w:val="single" w:color="000000" w:sz="4" w:space="0"/>
              <w:left w:val="single" w:color="000000" w:sz="4" w:space="0"/>
              <w:bottom w:val="single" w:color="000000" w:sz="4" w:space="0"/>
              <w:right w:val="single" w:color="000000" w:sz="4" w:space="0"/>
            </w:tcBorders>
            <w:vAlign w:val="center"/>
          </w:tcPr>
          <w:p w14:paraId="006359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质量指标</w:t>
            </w:r>
          </w:p>
        </w:tc>
        <w:tc>
          <w:tcPr>
            <w:tcW w:w="2026" w:type="dxa"/>
            <w:tcBorders>
              <w:top w:val="single" w:color="000000" w:sz="4" w:space="0"/>
              <w:left w:val="single" w:color="000000" w:sz="4" w:space="0"/>
              <w:bottom w:val="single" w:color="000000" w:sz="4" w:space="0"/>
              <w:right w:val="single" w:color="000000" w:sz="4" w:space="0"/>
            </w:tcBorders>
            <w:vAlign w:val="center"/>
          </w:tcPr>
          <w:p w14:paraId="4C6724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农民工慰问品准确率</w:t>
            </w:r>
          </w:p>
        </w:tc>
        <w:tc>
          <w:tcPr>
            <w:tcW w:w="803" w:type="dxa"/>
            <w:tcBorders>
              <w:top w:val="single" w:color="000000" w:sz="4" w:space="0"/>
              <w:left w:val="single" w:color="000000" w:sz="4" w:space="0"/>
              <w:bottom w:val="single" w:color="000000" w:sz="4" w:space="0"/>
              <w:right w:val="single" w:color="000000" w:sz="4" w:space="0"/>
            </w:tcBorders>
            <w:vAlign w:val="center"/>
          </w:tcPr>
          <w:p w14:paraId="6A6921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vAlign w:val="center"/>
          </w:tcPr>
          <w:p w14:paraId="318172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100</w:t>
            </w:r>
          </w:p>
        </w:tc>
        <w:tc>
          <w:tcPr>
            <w:tcW w:w="1048" w:type="dxa"/>
            <w:tcBorders>
              <w:top w:val="single" w:color="000000" w:sz="4" w:space="0"/>
              <w:left w:val="single" w:color="000000" w:sz="4" w:space="0"/>
              <w:bottom w:val="single" w:color="000000" w:sz="4" w:space="0"/>
              <w:right w:val="single" w:color="000000" w:sz="4" w:space="0"/>
            </w:tcBorders>
            <w:vAlign w:val="center"/>
          </w:tcPr>
          <w:p w14:paraId="3BC377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100</w:t>
            </w:r>
          </w:p>
        </w:tc>
        <w:tc>
          <w:tcPr>
            <w:tcW w:w="627" w:type="dxa"/>
            <w:tcBorders>
              <w:top w:val="single" w:color="000000" w:sz="4" w:space="0"/>
              <w:left w:val="single" w:color="000000" w:sz="4" w:space="0"/>
              <w:bottom w:val="single" w:color="000000" w:sz="4" w:space="0"/>
              <w:right w:val="single" w:color="000000" w:sz="4" w:space="0"/>
            </w:tcBorders>
            <w:vAlign w:val="center"/>
          </w:tcPr>
          <w:p w14:paraId="763B7A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vAlign w:val="center"/>
          </w:tcPr>
          <w:p w14:paraId="7A56CA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已完成</w:t>
            </w:r>
          </w:p>
        </w:tc>
      </w:tr>
      <w:tr w14:paraId="6AECB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127" w:type="dxa"/>
            <w:tcBorders>
              <w:top w:val="single" w:color="000000" w:sz="4" w:space="0"/>
              <w:left w:val="single" w:color="000000" w:sz="4" w:space="0"/>
              <w:bottom w:val="single" w:color="000000" w:sz="4" w:space="0"/>
              <w:right w:val="single" w:color="000000" w:sz="4" w:space="0"/>
            </w:tcBorders>
            <w:vAlign w:val="center"/>
          </w:tcPr>
          <w:p w14:paraId="70E4D8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产出指标</w:t>
            </w:r>
          </w:p>
        </w:tc>
        <w:tc>
          <w:tcPr>
            <w:tcW w:w="1698" w:type="dxa"/>
            <w:tcBorders>
              <w:top w:val="single" w:color="000000" w:sz="4" w:space="0"/>
              <w:left w:val="single" w:color="000000" w:sz="4" w:space="0"/>
              <w:bottom w:val="single" w:color="000000" w:sz="4" w:space="0"/>
              <w:right w:val="single" w:color="000000" w:sz="4" w:space="0"/>
            </w:tcBorders>
            <w:vAlign w:val="center"/>
          </w:tcPr>
          <w:p w14:paraId="204F34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数量指标</w:t>
            </w:r>
          </w:p>
        </w:tc>
        <w:tc>
          <w:tcPr>
            <w:tcW w:w="2026" w:type="dxa"/>
            <w:tcBorders>
              <w:top w:val="single" w:color="000000" w:sz="4" w:space="0"/>
              <w:left w:val="single" w:color="000000" w:sz="4" w:space="0"/>
              <w:bottom w:val="single" w:color="000000" w:sz="4" w:space="0"/>
              <w:right w:val="single" w:color="000000" w:sz="4" w:space="0"/>
            </w:tcBorders>
            <w:vAlign w:val="center"/>
          </w:tcPr>
          <w:p w14:paraId="11C2F1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慰问农民工人数</w:t>
            </w:r>
          </w:p>
        </w:tc>
        <w:tc>
          <w:tcPr>
            <w:tcW w:w="803" w:type="dxa"/>
            <w:tcBorders>
              <w:top w:val="single" w:color="000000" w:sz="4" w:space="0"/>
              <w:left w:val="single" w:color="000000" w:sz="4" w:space="0"/>
              <w:bottom w:val="single" w:color="000000" w:sz="4" w:space="0"/>
              <w:right w:val="single" w:color="000000" w:sz="4" w:space="0"/>
            </w:tcBorders>
            <w:vAlign w:val="center"/>
          </w:tcPr>
          <w:p w14:paraId="2D90AE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vAlign w:val="center"/>
          </w:tcPr>
          <w:p w14:paraId="0C8FD8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50</w:t>
            </w:r>
          </w:p>
        </w:tc>
        <w:tc>
          <w:tcPr>
            <w:tcW w:w="1048" w:type="dxa"/>
            <w:tcBorders>
              <w:top w:val="single" w:color="000000" w:sz="4" w:space="0"/>
              <w:left w:val="single" w:color="000000" w:sz="4" w:space="0"/>
              <w:bottom w:val="single" w:color="000000" w:sz="4" w:space="0"/>
              <w:right w:val="single" w:color="000000" w:sz="4" w:space="0"/>
            </w:tcBorders>
            <w:vAlign w:val="center"/>
          </w:tcPr>
          <w:p w14:paraId="42B19E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50</w:t>
            </w:r>
          </w:p>
        </w:tc>
        <w:tc>
          <w:tcPr>
            <w:tcW w:w="627" w:type="dxa"/>
            <w:tcBorders>
              <w:top w:val="single" w:color="000000" w:sz="4" w:space="0"/>
              <w:left w:val="single" w:color="000000" w:sz="4" w:space="0"/>
              <w:bottom w:val="single" w:color="000000" w:sz="4" w:space="0"/>
              <w:right w:val="single" w:color="000000" w:sz="4" w:space="0"/>
            </w:tcBorders>
            <w:vAlign w:val="center"/>
          </w:tcPr>
          <w:p w14:paraId="13D52E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人</w:t>
            </w:r>
          </w:p>
        </w:tc>
        <w:tc>
          <w:tcPr>
            <w:tcW w:w="1005" w:type="dxa"/>
            <w:tcBorders>
              <w:top w:val="single" w:color="000000" w:sz="4" w:space="0"/>
              <w:left w:val="single" w:color="000000" w:sz="4" w:space="0"/>
              <w:bottom w:val="single" w:color="000000" w:sz="4" w:space="0"/>
              <w:right w:val="single" w:color="000000" w:sz="4" w:space="0"/>
            </w:tcBorders>
            <w:vAlign w:val="center"/>
          </w:tcPr>
          <w:p w14:paraId="66D15A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已完成</w:t>
            </w:r>
          </w:p>
        </w:tc>
      </w:tr>
      <w:tr w14:paraId="0EA0E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127" w:type="dxa"/>
            <w:tcBorders>
              <w:top w:val="single" w:color="000000" w:sz="4" w:space="0"/>
              <w:left w:val="single" w:color="000000" w:sz="4" w:space="0"/>
              <w:bottom w:val="single" w:color="000000" w:sz="4" w:space="0"/>
              <w:right w:val="single" w:color="000000" w:sz="4" w:space="0"/>
            </w:tcBorders>
            <w:vAlign w:val="center"/>
          </w:tcPr>
          <w:p w14:paraId="535B6E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产出指标</w:t>
            </w:r>
          </w:p>
        </w:tc>
        <w:tc>
          <w:tcPr>
            <w:tcW w:w="1698" w:type="dxa"/>
            <w:tcBorders>
              <w:top w:val="single" w:color="000000" w:sz="4" w:space="0"/>
              <w:left w:val="single" w:color="000000" w:sz="4" w:space="0"/>
              <w:bottom w:val="single" w:color="000000" w:sz="4" w:space="0"/>
              <w:right w:val="single" w:color="000000" w:sz="4" w:space="0"/>
            </w:tcBorders>
            <w:vAlign w:val="center"/>
          </w:tcPr>
          <w:p w14:paraId="340275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数量指标</w:t>
            </w:r>
          </w:p>
        </w:tc>
        <w:tc>
          <w:tcPr>
            <w:tcW w:w="2026" w:type="dxa"/>
            <w:tcBorders>
              <w:top w:val="single" w:color="000000" w:sz="4" w:space="0"/>
              <w:left w:val="single" w:color="000000" w:sz="4" w:space="0"/>
              <w:bottom w:val="single" w:color="000000" w:sz="4" w:space="0"/>
              <w:right w:val="single" w:color="000000" w:sz="4" w:space="0"/>
            </w:tcBorders>
            <w:vAlign w:val="center"/>
          </w:tcPr>
          <w:p w14:paraId="5202E3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慰问品发放数</w:t>
            </w:r>
          </w:p>
        </w:tc>
        <w:tc>
          <w:tcPr>
            <w:tcW w:w="803" w:type="dxa"/>
            <w:tcBorders>
              <w:top w:val="single" w:color="000000" w:sz="4" w:space="0"/>
              <w:left w:val="single" w:color="000000" w:sz="4" w:space="0"/>
              <w:bottom w:val="single" w:color="000000" w:sz="4" w:space="0"/>
              <w:right w:val="single" w:color="000000" w:sz="4" w:space="0"/>
            </w:tcBorders>
            <w:vAlign w:val="center"/>
          </w:tcPr>
          <w:p w14:paraId="27AEB6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vAlign w:val="center"/>
          </w:tcPr>
          <w:p w14:paraId="7D7453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100</w:t>
            </w:r>
          </w:p>
        </w:tc>
        <w:tc>
          <w:tcPr>
            <w:tcW w:w="1048" w:type="dxa"/>
            <w:tcBorders>
              <w:top w:val="single" w:color="000000" w:sz="4" w:space="0"/>
              <w:left w:val="single" w:color="000000" w:sz="4" w:space="0"/>
              <w:bottom w:val="single" w:color="000000" w:sz="4" w:space="0"/>
              <w:right w:val="single" w:color="000000" w:sz="4" w:space="0"/>
            </w:tcBorders>
            <w:vAlign w:val="center"/>
          </w:tcPr>
          <w:p w14:paraId="643FB8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100</w:t>
            </w:r>
          </w:p>
        </w:tc>
        <w:tc>
          <w:tcPr>
            <w:tcW w:w="627" w:type="dxa"/>
            <w:tcBorders>
              <w:top w:val="single" w:color="000000" w:sz="4" w:space="0"/>
              <w:left w:val="single" w:color="000000" w:sz="4" w:space="0"/>
              <w:bottom w:val="single" w:color="000000" w:sz="4" w:space="0"/>
              <w:right w:val="single" w:color="000000" w:sz="4" w:space="0"/>
            </w:tcBorders>
            <w:vAlign w:val="center"/>
          </w:tcPr>
          <w:p w14:paraId="3EF552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vAlign w:val="center"/>
          </w:tcPr>
          <w:p w14:paraId="52A7EA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已完成</w:t>
            </w:r>
          </w:p>
        </w:tc>
      </w:tr>
      <w:tr w14:paraId="0D91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127" w:type="dxa"/>
            <w:tcBorders>
              <w:top w:val="single" w:color="000000" w:sz="4" w:space="0"/>
              <w:left w:val="single" w:color="000000" w:sz="4" w:space="0"/>
              <w:bottom w:val="single" w:color="000000" w:sz="4" w:space="0"/>
              <w:right w:val="single" w:color="000000" w:sz="4" w:space="0"/>
            </w:tcBorders>
            <w:vAlign w:val="center"/>
          </w:tcPr>
          <w:p w14:paraId="10400B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效益指标</w:t>
            </w:r>
          </w:p>
        </w:tc>
        <w:tc>
          <w:tcPr>
            <w:tcW w:w="1698" w:type="dxa"/>
            <w:tcBorders>
              <w:top w:val="single" w:color="000000" w:sz="4" w:space="0"/>
              <w:left w:val="single" w:color="000000" w:sz="4" w:space="0"/>
              <w:bottom w:val="single" w:color="000000" w:sz="4" w:space="0"/>
              <w:right w:val="single" w:color="000000" w:sz="4" w:space="0"/>
            </w:tcBorders>
            <w:vAlign w:val="center"/>
          </w:tcPr>
          <w:p w14:paraId="6BB664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可持续影响指标</w:t>
            </w:r>
          </w:p>
        </w:tc>
        <w:tc>
          <w:tcPr>
            <w:tcW w:w="2026" w:type="dxa"/>
            <w:tcBorders>
              <w:top w:val="single" w:color="000000" w:sz="4" w:space="0"/>
              <w:left w:val="single" w:color="000000" w:sz="4" w:space="0"/>
              <w:bottom w:val="single" w:color="000000" w:sz="4" w:space="0"/>
              <w:right w:val="single" w:color="000000" w:sz="4" w:space="0"/>
            </w:tcBorders>
            <w:vAlign w:val="center"/>
          </w:tcPr>
          <w:p w14:paraId="333AB4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内控管理制度健全性</w:t>
            </w:r>
          </w:p>
        </w:tc>
        <w:tc>
          <w:tcPr>
            <w:tcW w:w="803" w:type="dxa"/>
            <w:tcBorders>
              <w:top w:val="single" w:color="000000" w:sz="4" w:space="0"/>
              <w:left w:val="single" w:color="000000" w:sz="4" w:space="0"/>
              <w:bottom w:val="single" w:color="000000" w:sz="4" w:space="0"/>
              <w:right w:val="single" w:color="000000" w:sz="4" w:space="0"/>
            </w:tcBorders>
            <w:vAlign w:val="center"/>
          </w:tcPr>
          <w:p w14:paraId="30D728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定性</w:t>
            </w:r>
          </w:p>
        </w:tc>
        <w:tc>
          <w:tcPr>
            <w:tcW w:w="1016" w:type="dxa"/>
            <w:tcBorders>
              <w:top w:val="single" w:color="000000" w:sz="4" w:space="0"/>
              <w:left w:val="single" w:color="000000" w:sz="4" w:space="0"/>
              <w:bottom w:val="single" w:color="000000" w:sz="4" w:space="0"/>
              <w:right w:val="single" w:color="000000" w:sz="4" w:space="0"/>
            </w:tcBorders>
            <w:vAlign w:val="center"/>
          </w:tcPr>
          <w:p w14:paraId="30B93E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健全</w:t>
            </w:r>
          </w:p>
        </w:tc>
        <w:tc>
          <w:tcPr>
            <w:tcW w:w="1048" w:type="dxa"/>
            <w:tcBorders>
              <w:top w:val="single" w:color="000000" w:sz="4" w:space="0"/>
              <w:left w:val="single" w:color="000000" w:sz="4" w:space="0"/>
              <w:bottom w:val="single" w:color="000000" w:sz="4" w:space="0"/>
              <w:right w:val="single" w:color="000000" w:sz="4" w:space="0"/>
            </w:tcBorders>
            <w:vAlign w:val="center"/>
          </w:tcPr>
          <w:p w14:paraId="2DC86A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健全</w:t>
            </w:r>
          </w:p>
        </w:tc>
        <w:tc>
          <w:tcPr>
            <w:tcW w:w="627" w:type="dxa"/>
            <w:tcBorders>
              <w:top w:val="single" w:color="000000" w:sz="4" w:space="0"/>
              <w:left w:val="single" w:color="000000" w:sz="4" w:space="0"/>
              <w:bottom w:val="single" w:color="000000" w:sz="4" w:space="0"/>
              <w:right w:val="single" w:color="000000" w:sz="4" w:space="0"/>
            </w:tcBorders>
            <w:vAlign w:val="center"/>
          </w:tcPr>
          <w:p w14:paraId="1BD5E2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606CFB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已完成</w:t>
            </w:r>
          </w:p>
        </w:tc>
      </w:tr>
      <w:tr w14:paraId="2692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127" w:type="dxa"/>
            <w:tcBorders>
              <w:top w:val="single" w:color="000000" w:sz="4" w:space="0"/>
              <w:left w:val="single" w:color="000000" w:sz="4" w:space="0"/>
              <w:bottom w:val="single" w:color="000000" w:sz="4" w:space="0"/>
              <w:right w:val="single" w:color="000000" w:sz="4" w:space="0"/>
            </w:tcBorders>
            <w:vAlign w:val="center"/>
          </w:tcPr>
          <w:p w14:paraId="21DE7D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效益指标</w:t>
            </w:r>
          </w:p>
        </w:tc>
        <w:tc>
          <w:tcPr>
            <w:tcW w:w="1698" w:type="dxa"/>
            <w:tcBorders>
              <w:top w:val="single" w:color="000000" w:sz="4" w:space="0"/>
              <w:left w:val="single" w:color="000000" w:sz="4" w:space="0"/>
              <w:bottom w:val="single" w:color="000000" w:sz="4" w:space="0"/>
              <w:right w:val="single" w:color="000000" w:sz="4" w:space="0"/>
            </w:tcBorders>
            <w:vAlign w:val="center"/>
          </w:tcPr>
          <w:p w14:paraId="433B6B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社会效益指标</w:t>
            </w:r>
          </w:p>
        </w:tc>
        <w:tc>
          <w:tcPr>
            <w:tcW w:w="2026" w:type="dxa"/>
            <w:tcBorders>
              <w:top w:val="single" w:color="000000" w:sz="4" w:space="0"/>
              <w:left w:val="single" w:color="000000" w:sz="4" w:space="0"/>
              <w:bottom w:val="single" w:color="000000" w:sz="4" w:space="0"/>
              <w:right w:val="single" w:color="000000" w:sz="4" w:space="0"/>
            </w:tcBorders>
            <w:vAlign w:val="center"/>
          </w:tcPr>
          <w:p w14:paraId="023D80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政策宣传农民工知晓率</w:t>
            </w:r>
          </w:p>
        </w:tc>
        <w:tc>
          <w:tcPr>
            <w:tcW w:w="803" w:type="dxa"/>
            <w:tcBorders>
              <w:top w:val="single" w:color="000000" w:sz="4" w:space="0"/>
              <w:left w:val="single" w:color="000000" w:sz="4" w:space="0"/>
              <w:bottom w:val="single" w:color="000000" w:sz="4" w:space="0"/>
              <w:right w:val="single" w:color="000000" w:sz="4" w:space="0"/>
            </w:tcBorders>
            <w:vAlign w:val="center"/>
          </w:tcPr>
          <w:p w14:paraId="664E25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vAlign w:val="center"/>
          </w:tcPr>
          <w:p w14:paraId="475E97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90</w:t>
            </w:r>
          </w:p>
        </w:tc>
        <w:tc>
          <w:tcPr>
            <w:tcW w:w="1048" w:type="dxa"/>
            <w:tcBorders>
              <w:top w:val="single" w:color="000000" w:sz="4" w:space="0"/>
              <w:left w:val="single" w:color="000000" w:sz="4" w:space="0"/>
              <w:bottom w:val="single" w:color="000000" w:sz="4" w:space="0"/>
              <w:right w:val="single" w:color="000000" w:sz="4" w:space="0"/>
            </w:tcBorders>
            <w:vAlign w:val="center"/>
          </w:tcPr>
          <w:p w14:paraId="4D5FE7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90</w:t>
            </w:r>
          </w:p>
        </w:tc>
        <w:tc>
          <w:tcPr>
            <w:tcW w:w="627" w:type="dxa"/>
            <w:tcBorders>
              <w:top w:val="single" w:color="000000" w:sz="4" w:space="0"/>
              <w:left w:val="single" w:color="000000" w:sz="4" w:space="0"/>
              <w:bottom w:val="single" w:color="000000" w:sz="4" w:space="0"/>
              <w:right w:val="single" w:color="000000" w:sz="4" w:space="0"/>
            </w:tcBorders>
            <w:vAlign w:val="center"/>
          </w:tcPr>
          <w:p w14:paraId="640F3C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vAlign w:val="center"/>
          </w:tcPr>
          <w:p w14:paraId="62DE3E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已完成</w:t>
            </w:r>
          </w:p>
        </w:tc>
      </w:tr>
      <w:tr w14:paraId="2B13F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127" w:type="dxa"/>
            <w:tcBorders>
              <w:top w:val="single" w:color="000000" w:sz="4" w:space="0"/>
              <w:left w:val="single" w:color="000000" w:sz="4" w:space="0"/>
              <w:bottom w:val="single" w:color="000000" w:sz="4" w:space="0"/>
              <w:right w:val="single" w:color="000000" w:sz="4" w:space="0"/>
            </w:tcBorders>
            <w:vAlign w:val="center"/>
          </w:tcPr>
          <w:p w14:paraId="4CDD0D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满意度指标</w:t>
            </w:r>
          </w:p>
        </w:tc>
        <w:tc>
          <w:tcPr>
            <w:tcW w:w="1698" w:type="dxa"/>
            <w:tcBorders>
              <w:top w:val="single" w:color="000000" w:sz="4" w:space="0"/>
              <w:left w:val="single" w:color="000000" w:sz="4" w:space="0"/>
              <w:bottom w:val="single" w:color="000000" w:sz="4" w:space="0"/>
              <w:right w:val="single" w:color="000000" w:sz="4" w:space="0"/>
            </w:tcBorders>
            <w:vAlign w:val="center"/>
          </w:tcPr>
          <w:p w14:paraId="141632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服务对象满意度指标</w:t>
            </w:r>
          </w:p>
        </w:tc>
        <w:tc>
          <w:tcPr>
            <w:tcW w:w="2026" w:type="dxa"/>
            <w:tcBorders>
              <w:top w:val="single" w:color="000000" w:sz="4" w:space="0"/>
              <w:left w:val="single" w:color="000000" w:sz="4" w:space="0"/>
              <w:bottom w:val="single" w:color="000000" w:sz="4" w:space="0"/>
              <w:right w:val="single" w:color="000000" w:sz="4" w:space="0"/>
            </w:tcBorders>
            <w:vAlign w:val="center"/>
          </w:tcPr>
          <w:p w14:paraId="1DF234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农民工活动满意率</w:t>
            </w:r>
          </w:p>
        </w:tc>
        <w:tc>
          <w:tcPr>
            <w:tcW w:w="803" w:type="dxa"/>
            <w:tcBorders>
              <w:top w:val="single" w:color="000000" w:sz="4" w:space="0"/>
              <w:left w:val="single" w:color="000000" w:sz="4" w:space="0"/>
              <w:bottom w:val="single" w:color="000000" w:sz="4" w:space="0"/>
              <w:right w:val="single" w:color="000000" w:sz="4" w:space="0"/>
            </w:tcBorders>
            <w:vAlign w:val="center"/>
          </w:tcPr>
          <w:p w14:paraId="1BF8E2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vAlign w:val="center"/>
          </w:tcPr>
          <w:p w14:paraId="5AF751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90</w:t>
            </w:r>
          </w:p>
        </w:tc>
        <w:tc>
          <w:tcPr>
            <w:tcW w:w="1048" w:type="dxa"/>
            <w:tcBorders>
              <w:top w:val="single" w:color="000000" w:sz="4" w:space="0"/>
              <w:left w:val="single" w:color="000000" w:sz="4" w:space="0"/>
              <w:bottom w:val="single" w:color="000000" w:sz="4" w:space="0"/>
              <w:right w:val="single" w:color="000000" w:sz="4" w:space="0"/>
            </w:tcBorders>
            <w:vAlign w:val="center"/>
          </w:tcPr>
          <w:p w14:paraId="6B57EA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90</w:t>
            </w:r>
          </w:p>
        </w:tc>
        <w:tc>
          <w:tcPr>
            <w:tcW w:w="627" w:type="dxa"/>
            <w:tcBorders>
              <w:top w:val="single" w:color="000000" w:sz="4" w:space="0"/>
              <w:left w:val="single" w:color="000000" w:sz="4" w:space="0"/>
              <w:bottom w:val="single" w:color="000000" w:sz="4" w:space="0"/>
              <w:right w:val="single" w:color="000000" w:sz="4" w:space="0"/>
            </w:tcBorders>
            <w:vAlign w:val="center"/>
          </w:tcPr>
          <w:p w14:paraId="2471FC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vAlign w:val="center"/>
          </w:tcPr>
          <w:p w14:paraId="3BD35C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已完成</w:t>
            </w:r>
          </w:p>
        </w:tc>
      </w:tr>
      <w:tr w14:paraId="096F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127" w:type="dxa"/>
            <w:tcBorders>
              <w:top w:val="single" w:color="000000" w:sz="4" w:space="0"/>
              <w:left w:val="single" w:color="000000" w:sz="4" w:space="0"/>
              <w:bottom w:val="single" w:color="000000" w:sz="4" w:space="0"/>
              <w:right w:val="single" w:color="000000" w:sz="4" w:space="0"/>
            </w:tcBorders>
            <w:vAlign w:val="center"/>
          </w:tcPr>
          <w:p w14:paraId="44F4A3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成本指标</w:t>
            </w:r>
          </w:p>
        </w:tc>
        <w:tc>
          <w:tcPr>
            <w:tcW w:w="1698" w:type="dxa"/>
            <w:tcBorders>
              <w:top w:val="single" w:color="000000" w:sz="4" w:space="0"/>
              <w:left w:val="single" w:color="000000" w:sz="4" w:space="0"/>
              <w:bottom w:val="single" w:color="000000" w:sz="4" w:space="0"/>
              <w:right w:val="single" w:color="000000" w:sz="4" w:space="0"/>
            </w:tcBorders>
            <w:vAlign w:val="center"/>
          </w:tcPr>
          <w:p w14:paraId="4609B7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经济成本指标</w:t>
            </w:r>
          </w:p>
        </w:tc>
        <w:tc>
          <w:tcPr>
            <w:tcW w:w="2026" w:type="dxa"/>
            <w:tcBorders>
              <w:top w:val="single" w:color="000000" w:sz="4" w:space="0"/>
              <w:left w:val="single" w:color="000000" w:sz="4" w:space="0"/>
              <w:bottom w:val="single" w:color="000000" w:sz="4" w:space="0"/>
              <w:right w:val="single" w:color="000000" w:sz="4" w:space="0"/>
            </w:tcBorders>
            <w:vAlign w:val="center"/>
          </w:tcPr>
          <w:p w14:paraId="4F55B0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2023年项目总成本</w:t>
            </w:r>
          </w:p>
        </w:tc>
        <w:tc>
          <w:tcPr>
            <w:tcW w:w="803" w:type="dxa"/>
            <w:tcBorders>
              <w:top w:val="single" w:color="000000" w:sz="4" w:space="0"/>
              <w:left w:val="single" w:color="000000" w:sz="4" w:space="0"/>
              <w:bottom w:val="single" w:color="000000" w:sz="4" w:space="0"/>
              <w:right w:val="single" w:color="000000" w:sz="4" w:space="0"/>
            </w:tcBorders>
            <w:vAlign w:val="center"/>
          </w:tcPr>
          <w:p w14:paraId="571870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vAlign w:val="center"/>
          </w:tcPr>
          <w:p w14:paraId="2DAC5D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91.75</w:t>
            </w:r>
          </w:p>
        </w:tc>
        <w:tc>
          <w:tcPr>
            <w:tcW w:w="1048" w:type="dxa"/>
            <w:tcBorders>
              <w:top w:val="single" w:color="000000" w:sz="4" w:space="0"/>
              <w:left w:val="single" w:color="000000" w:sz="4" w:space="0"/>
              <w:bottom w:val="single" w:color="000000" w:sz="4" w:space="0"/>
              <w:right w:val="single" w:color="000000" w:sz="4" w:space="0"/>
            </w:tcBorders>
            <w:vAlign w:val="center"/>
          </w:tcPr>
          <w:p w14:paraId="47FBD7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91.75</w:t>
            </w:r>
          </w:p>
        </w:tc>
        <w:tc>
          <w:tcPr>
            <w:tcW w:w="627" w:type="dxa"/>
            <w:tcBorders>
              <w:top w:val="single" w:color="000000" w:sz="4" w:space="0"/>
              <w:left w:val="single" w:color="000000" w:sz="4" w:space="0"/>
              <w:bottom w:val="single" w:color="000000" w:sz="4" w:space="0"/>
              <w:right w:val="single" w:color="000000" w:sz="4" w:space="0"/>
            </w:tcBorders>
            <w:vAlign w:val="center"/>
          </w:tcPr>
          <w:p w14:paraId="756AA9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万元</w:t>
            </w:r>
          </w:p>
        </w:tc>
        <w:tc>
          <w:tcPr>
            <w:tcW w:w="1005" w:type="dxa"/>
            <w:tcBorders>
              <w:top w:val="single" w:color="000000" w:sz="4" w:space="0"/>
              <w:left w:val="single" w:color="000000" w:sz="4" w:space="0"/>
              <w:bottom w:val="single" w:color="000000" w:sz="4" w:space="0"/>
              <w:right w:val="single" w:color="000000" w:sz="4" w:space="0"/>
            </w:tcBorders>
            <w:vAlign w:val="center"/>
          </w:tcPr>
          <w:p w14:paraId="52CEC6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已完成</w:t>
            </w:r>
          </w:p>
        </w:tc>
      </w:tr>
    </w:tbl>
    <w:p w14:paraId="5096DD7D">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78" w:lineRule="exact"/>
        <w:ind w:firstLine="640" w:firstLineChars="200"/>
        <w:jc w:val="left"/>
        <w:textAlignment w:val="auto"/>
        <w:outlineLvl w:val="1"/>
        <w:rPr>
          <w:rFonts w:hint="eastAsia" w:ascii="仿宋" w:hAnsi="仿宋" w:eastAsia="仿宋" w:cs="仿宋"/>
          <w:color w:val="auto"/>
          <w:sz w:val="32"/>
          <w:szCs w:val="32"/>
        </w:rPr>
      </w:pPr>
      <w:bookmarkStart w:id="165" w:name="_Toc29624"/>
      <w:bookmarkStart w:id="166" w:name="_Toc6665"/>
      <w:bookmarkStart w:id="167" w:name="_Toc9853"/>
      <w:r>
        <w:rPr>
          <w:rFonts w:hint="eastAsia" w:ascii="Times New Roman" w:hAnsi="Times New Roman" w:eastAsia="黑体" w:cs="Times New Roman"/>
          <w:color w:val="auto"/>
          <w:sz w:val="32"/>
          <w:szCs w:val="32"/>
          <w:lang w:eastAsia="zh-CN"/>
        </w:rPr>
        <w:t>二、评价工作开展情况</w:t>
      </w:r>
      <w:bookmarkEnd w:id="165"/>
      <w:bookmarkEnd w:id="166"/>
      <w:bookmarkEnd w:id="167"/>
    </w:p>
    <w:p w14:paraId="3E294094">
      <w:pPr>
        <w:keepNext w:val="0"/>
        <w:keepLines w:val="0"/>
        <w:pageBreakBefore w:val="0"/>
        <w:widowControl/>
        <w:kinsoku/>
        <w:wordWrap/>
        <w:overflowPunct/>
        <w:topLinePunct w:val="0"/>
        <w:autoSpaceDE/>
        <w:autoSpaceDN/>
        <w:bidi w:val="0"/>
        <w:adjustRightInd/>
        <w:snapToGrid w:val="0"/>
        <w:spacing w:line="578"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成立了以主要领导为组长的评价工作组。对照年初设置的绩效目标和分值，结合年末工作完成情况、农民工满意度，逐项开展绩效评价工作。通过综合评价，该项目资金使用规范，总体效果较好，完成了年初设定的工作目标。</w:t>
      </w:r>
    </w:p>
    <w:p w14:paraId="2A6C1B56">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78" w:lineRule="exact"/>
        <w:ind w:firstLine="640" w:firstLineChars="200"/>
        <w:jc w:val="left"/>
        <w:textAlignment w:val="auto"/>
        <w:outlineLvl w:val="1"/>
        <w:rPr>
          <w:rFonts w:hint="eastAsia" w:ascii="Times New Roman" w:hAnsi="Times New Roman" w:eastAsia="黑体" w:cs="Times New Roman"/>
          <w:color w:val="auto"/>
          <w:sz w:val="32"/>
          <w:szCs w:val="32"/>
          <w:lang w:eastAsia="zh-CN"/>
        </w:rPr>
      </w:pPr>
      <w:bookmarkStart w:id="168" w:name="_Toc19635"/>
      <w:bookmarkStart w:id="169" w:name="_Toc9355"/>
      <w:bookmarkStart w:id="170" w:name="_Toc20396"/>
      <w:r>
        <w:rPr>
          <w:rFonts w:hint="eastAsia" w:eastAsia="黑体" w:cs="Times New Roman"/>
          <w:color w:val="auto"/>
          <w:sz w:val="32"/>
          <w:szCs w:val="32"/>
          <w:lang w:eastAsia="zh-CN"/>
        </w:rPr>
        <w:t>三、</w:t>
      </w:r>
      <w:r>
        <w:rPr>
          <w:rFonts w:hint="eastAsia" w:ascii="Times New Roman" w:hAnsi="Times New Roman" w:eastAsia="黑体" w:cs="Times New Roman"/>
          <w:color w:val="auto"/>
          <w:sz w:val="32"/>
          <w:szCs w:val="32"/>
          <w:lang w:eastAsia="zh-CN"/>
        </w:rPr>
        <w:t>综合评价结论（附评分表）</w:t>
      </w:r>
      <w:bookmarkEnd w:id="168"/>
      <w:bookmarkEnd w:id="169"/>
      <w:bookmarkEnd w:id="170"/>
    </w:p>
    <w:p w14:paraId="275F7A2D">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项目目标申报科学合理，资金使用合规，绩效目标完成情况良好，自评得分</w:t>
      </w:r>
      <w:r>
        <w:rPr>
          <w:rFonts w:hint="eastAsia" w:ascii="仿宋" w:hAnsi="仿宋" w:eastAsia="仿宋" w:cs="仿宋"/>
          <w:color w:val="auto"/>
          <w:sz w:val="32"/>
          <w:szCs w:val="32"/>
          <w:lang w:val="en-US" w:eastAsia="zh-CN"/>
        </w:rPr>
        <w:t>97</w:t>
      </w:r>
      <w:r>
        <w:rPr>
          <w:rFonts w:hint="eastAsia" w:ascii="仿宋" w:hAnsi="仿宋" w:eastAsia="仿宋" w:cs="仿宋"/>
          <w:color w:val="auto"/>
          <w:sz w:val="32"/>
          <w:szCs w:val="32"/>
        </w:rPr>
        <w:t>分（详见下表）。</w:t>
      </w:r>
    </w:p>
    <w:tbl>
      <w:tblPr>
        <w:tblStyle w:val="17"/>
        <w:tblW w:w="8655" w:type="dxa"/>
        <w:jc w:val="center"/>
        <w:tblLayout w:type="fixed"/>
        <w:tblCellMar>
          <w:top w:w="0" w:type="dxa"/>
          <w:left w:w="108" w:type="dxa"/>
          <w:bottom w:w="0" w:type="dxa"/>
          <w:right w:w="108" w:type="dxa"/>
        </w:tblCellMar>
      </w:tblPr>
      <w:tblGrid>
        <w:gridCol w:w="2205"/>
        <w:gridCol w:w="2611"/>
        <w:gridCol w:w="1844"/>
        <w:gridCol w:w="1995"/>
      </w:tblGrid>
      <w:tr w14:paraId="28F3160E">
        <w:tblPrEx>
          <w:tblCellMar>
            <w:top w:w="0" w:type="dxa"/>
            <w:left w:w="108" w:type="dxa"/>
            <w:bottom w:w="0" w:type="dxa"/>
            <w:right w:w="108" w:type="dxa"/>
          </w:tblCellMar>
        </w:tblPrEx>
        <w:trPr>
          <w:trHeight w:val="454" w:hRule="exact"/>
          <w:tblHeader/>
          <w:jc w:val="center"/>
        </w:trPr>
        <w:tc>
          <w:tcPr>
            <w:tcW w:w="2205" w:type="dxa"/>
            <w:tcBorders>
              <w:top w:val="single" w:color="000000" w:sz="4" w:space="0"/>
              <w:left w:val="single" w:color="000000" w:sz="4" w:space="0"/>
              <w:bottom w:val="single" w:color="000000" w:sz="4" w:space="0"/>
              <w:right w:val="single" w:color="000000" w:sz="4" w:space="0"/>
            </w:tcBorders>
            <w:vAlign w:val="bottom"/>
          </w:tcPr>
          <w:p w14:paraId="1D592D34">
            <w:pPr>
              <w:widowControl/>
              <w:jc w:val="center"/>
              <w:textAlignment w:val="bottom"/>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一级指标</w:t>
            </w:r>
          </w:p>
        </w:tc>
        <w:tc>
          <w:tcPr>
            <w:tcW w:w="2611" w:type="dxa"/>
            <w:tcBorders>
              <w:top w:val="single" w:color="000000" w:sz="4" w:space="0"/>
              <w:left w:val="single" w:color="000000" w:sz="4" w:space="0"/>
              <w:bottom w:val="single" w:color="000000" w:sz="4" w:space="0"/>
              <w:right w:val="single" w:color="000000" w:sz="4" w:space="0"/>
            </w:tcBorders>
            <w:vAlign w:val="bottom"/>
          </w:tcPr>
          <w:p w14:paraId="42630A24">
            <w:pPr>
              <w:widowControl/>
              <w:jc w:val="center"/>
              <w:textAlignment w:val="bottom"/>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二级指标</w:t>
            </w:r>
          </w:p>
        </w:tc>
        <w:tc>
          <w:tcPr>
            <w:tcW w:w="1844" w:type="dxa"/>
            <w:tcBorders>
              <w:top w:val="single" w:color="000000" w:sz="4" w:space="0"/>
              <w:left w:val="single" w:color="000000" w:sz="4" w:space="0"/>
              <w:bottom w:val="single" w:color="000000" w:sz="4" w:space="0"/>
              <w:right w:val="single" w:color="000000" w:sz="4" w:space="0"/>
            </w:tcBorders>
            <w:vAlign w:val="bottom"/>
          </w:tcPr>
          <w:p w14:paraId="14FACD32">
            <w:pPr>
              <w:widowControl/>
              <w:jc w:val="center"/>
              <w:textAlignment w:val="bottom"/>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指标分值</w:t>
            </w:r>
          </w:p>
        </w:tc>
        <w:tc>
          <w:tcPr>
            <w:tcW w:w="1995" w:type="dxa"/>
            <w:tcBorders>
              <w:top w:val="single" w:color="000000" w:sz="4" w:space="0"/>
              <w:left w:val="single" w:color="000000" w:sz="4" w:space="0"/>
              <w:bottom w:val="single" w:color="000000" w:sz="4" w:space="0"/>
              <w:right w:val="single" w:color="000000" w:sz="4" w:space="0"/>
            </w:tcBorders>
            <w:vAlign w:val="bottom"/>
          </w:tcPr>
          <w:p w14:paraId="1657AE39">
            <w:pPr>
              <w:widowControl/>
              <w:jc w:val="center"/>
              <w:textAlignment w:val="bottom"/>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自评得分</w:t>
            </w:r>
          </w:p>
        </w:tc>
      </w:tr>
      <w:tr w14:paraId="1380C14A">
        <w:tblPrEx>
          <w:tblCellMar>
            <w:top w:w="0" w:type="dxa"/>
            <w:left w:w="108" w:type="dxa"/>
            <w:bottom w:w="0" w:type="dxa"/>
            <w:right w:w="108" w:type="dxa"/>
          </w:tblCellMar>
        </w:tblPrEx>
        <w:trPr>
          <w:trHeight w:val="454" w:hRule="exact"/>
          <w:jc w:val="center"/>
        </w:trPr>
        <w:tc>
          <w:tcPr>
            <w:tcW w:w="2205" w:type="dxa"/>
            <w:vMerge w:val="restart"/>
            <w:tcBorders>
              <w:top w:val="single" w:color="000000" w:sz="4" w:space="0"/>
              <w:left w:val="single" w:color="000000" w:sz="4" w:space="0"/>
              <w:right w:val="single" w:color="000000" w:sz="4" w:space="0"/>
            </w:tcBorders>
            <w:vAlign w:val="center"/>
          </w:tcPr>
          <w:p w14:paraId="665E7CE9">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项目决策</w:t>
            </w:r>
          </w:p>
        </w:tc>
        <w:tc>
          <w:tcPr>
            <w:tcW w:w="2611" w:type="dxa"/>
            <w:tcBorders>
              <w:top w:val="single" w:color="000000" w:sz="4" w:space="0"/>
              <w:left w:val="single" w:color="000000" w:sz="4" w:space="0"/>
              <w:bottom w:val="single" w:color="000000" w:sz="4" w:space="0"/>
              <w:right w:val="single" w:color="000000" w:sz="4" w:space="0"/>
            </w:tcBorders>
            <w:vAlign w:val="center"/>
          </w:tcPr>
          <w:p w14:paraId="22FE8E12">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程序严密</w:t>
            </w:r>
          </w:p>
        </w:tc>
        <w:tc>
          <w:tcPr>
            <w:tcW w:w="1844" w:type="dxa"/>
            <w:tcBorders>
              <w:top w:val="single" w:color="000000" w:sz="4" w:space="0"/>
              <w:left w:val="single" w:color="000000" w:sz="4" w:space="0"/>
              <w:bottom w:val="single" w:color="000000" w:sz="4" w:space="0"/>
              <w:right w:val="single" w:color="000000" w:sz="4" w:space="0"/>
            </w:tcBorders>
            <w:vAlign w:val="center"/>
          </w:tcPr>
          <w:p w14:paraId="14924BBF">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2</w:t>
            </w:r>
          </w:p>
        </w:tc>
        <w:tc>
          <w:tcPr>
            <w:tcW w:w="1995" w:type="dxa"/>
            <w:tcBorders>
              <w:top w:val="single" w:color="000000" w:sz="4" w:space="0"/>
              <w:left w:val="single" w:color="000000" w:sz="4" w:space="0"/>
              <w:bottom w:val="single" w:color="000000" w:sz="4" w:space="0"/>
              <w:right w:val="single" w:color="000000" w:sz="4" w:space="0"/>
            </w:tcBorders>
            <w:vAlign w:val="center"/>
          </w:tcPr>
          <w:p w14:paraId="71DEE156">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2</w:t>
            </w:r>
          </w:p>
        </w:tc>
      </w:tr>
      <w:tr w14:paraId="187644E4">
        <w:tblPrEx>
          <w:tblCellMar>
            <w:top w:w="0" w:type="dxa"/>
            <w:left w:w="108" w:type="dxa"/>
            <w:bottom w:w="0" w:type="dxa"/>
            <w:right w:w="108" w:type="dxa"/>
          </w:tblCellMar>
        </w:tblPrEx>
        <w:trPr>
          <w:trHeight w:val="454" w:hRule="exact"/>
          <w:jc w:val="center"/>
        </w:trPr>
        <w:tc>
          <w:tcPr>
            <w:tcW w:w="2205" w:type="dxa"/>
            <w:vMerge w:val="continue"/>
            <w:tcBorders>
              <w:left w:val="single" w:color="000000" w:sz="4" w:space="0"/>
              <w:right w:val="single" w:color="000000" w:sz="4" w:space="0"/>
            </w:tcBorders>
            <w:vAlign w:val="center"/>
          </w:tcPr>
          <w:p w14:paraId="1F886AB0">
            <w:pPr>
              <w:widowControl/>
              <w:jc w:val="center"/>
              <w:textAlignment w:val="bottom"/>
              <w:rPr>
                <w:rFonts w:hint="eastAsia" w:ascii="仿宋" w:hAnsi="仿宋" w:eastAsia="仿宋" w:cs="仿宋"/>
                <w:color w:val="auto"/>
                <w:kern w:val="0"/>
                <w:sz w:val="21"/>
                <w:szCs w:val="21"/>
                <w:lang w:bidi="ar"/>
              </w:rPr>
            </w:pPr>
          </w:p>
        </w:tc>
        <w:tc>
          <w:tcPr>
            <w:tcW w:w="2611" w:type="dxa"/>
            <w:tcBorders>
              <w:top w:val="single" w:color="000000" w:sz="4" w:space="0"/>
              <w:left w:val="single" w:color="000000" w:sz="4" w:space="0"/>
              <w:bottom w:val="single" w:color="000000" w:sz="4" w:space="0"/>
              <w:right w:val="single" w:color="000000" w:sz="4" w:space="0"/>
            </w:tcBorders>
            <w:vAlign w:val="center"/>
          </w:tcPr>
          <w:p w14:paraId="6C98C62D">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规划合理</w:t>
            </w:r>
          </w:p>
        </w:tc>
        <w:tc>
          <w:tcPr>
            <w:tcW w:w="1844" w:type="dxa"/>
            <w:tcBorders>
              <w:top w:val="single" w:color="000000" w:sz="4" w:space="0"/>
              <w:left w:val="single" w:color="000000" w:sz="4" w:space="0"/>
              <w:bottom w:val="single" w:color="000000" w:sz="4" w:space="0"/>
              <w:right w:val="single" w:color="000000" w:sz="4" w:space="0"/>
            </w:tcBorders>
            <w:vAlign w:val="center"/>
          </w:tcPr>
          <w:p w14:paraId="03BD0A92">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2</w:t>
            </w:r>
          </w:p>
        </w:tc>
        <w:tc>
          <w:tcPr>
            <w:tcW w:w="1995" w:type="dxa"/>
            <w:tcBorders>
              <w:top w:val="single" w:color="000000" w:sz="4" w:space="0"/>
              <w:left w:val="single" w:color="000000" w:sz="4" w:space="0"/>
              <w:bottom w:val="single" w:color="000000" w:sz="4" w:space="0"/>
              <w:right w:val="single" w:color="000000" w:sz="4" w:space="0"/>
            </w:tcBorders>
            <w:vAlign w:val="center"/>
          </w:tcPr>
          <w:p w14:paraId="0C3A16DC">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2</w:t>
            </w:r>
          </w:p>
        </w:tc>
      </w:tr>
      <w:tr w14:paraId="5620BF18">
        <w:tblPrEx>
          <w:tblCellMar>
            <w:top w:w="0" w:type="dxa"/>
            <w:left w:w="108" w:type="dxa"/>
            <w:bottom w:w="0" w:type="dxa"/>
            <w:right w:w="108" w:type="dxa"/>
          </w:tblCellMar>
        </w:tblPrEx>
        <w:trPr>
          <w:trHeight w:val="454" w:hRule="exact"/>
          <w:jc w:val="center"/>
        </w:trPr>
        <w:tc>
          <w:tcPr>
            <w:tcW w:w="2205" w:type="dxa"/>
            <w:vMerge w:val="continue"/>
            <w:tcBorders>
              <w:left w:val="single" w:color="000000" w:sz="4" w:space="0"/>
              <w:bottom w:val="single" w:color="000000" w:sz="4" w:space="0"/>
              <w:right w:val="single" w:color="000000" w:sz="4" w:space="0"/>
            </w:tcBorders>
            <w:vAlign w:val="center"/>
          </w:tcPr>
          <w:p w14:paraId="052ECC47">
            <w:pPr>
              <w:widowControl/>
              <w:jc w:val="center"/>
              <w:textAlignment w:val="bottom"/>
              <w:rPr>
                <w:rFonts w:hint="eastAsia" w:ascii="仿宋" w:hAnsi="仿宋" w:eastAsia="仿宋" w:cs="仿宋"/>
                <w:color w:val="auto"/>
                <w:kern w:val="0"/>
                <w:sz w:val="21"/>
                <w:szCs w:val="21"/>
                <w:lang w:bidi="ar"/>
              </w:rPr>
            </w:pPr>
          </w:p>
        </w:tc>
        <w:tc>
          <w:tcPr>
            <w:tcW w:w="2611" w:type="dxa"/>
            <w:tcBorders>
              <w:top w:val="single" w:color="000000" w:sz="4" w:space="0"/>
              <w:left w:val="single" w:color="000000" w:sz="4" w:space="0"/>
              <w:bottom w:val="single" w:color="000000" w:sz="4" w:space="0"/>
              <w:right w:val="single" w:color="000000" w:sz="4" w:space="0"/>
            </w:tcBorders>
            <w:vAlign w:val="center"/>
          </w:tcPr>
          <w:p w14:paraId="01FB329B">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结果符合</w:t>
            </w:r>
          </w:p>
        </w:tc>
        <w:tc>
          <w:tcPr>
            <w:tcW w:w="1844" w:type="dxa"/>
            <w:tcBorders>
              <w:top w:val="single" w:color="000000" w:sz="4" w:space="0"/>
              <w:left w:val="single" w:color="000000" w:sz="4" w:space="0"/>
              <w:bottom w:val="single" w:color="000000" w:sz="4" w:space="0"/>
              <w:right w:val="single" w:color="000000" w:sz="4" w:space="0"/>
            </w:tcBorders>
            <w:vAlign w:val="center"/>
          </w:tcPr>
          <w:p w14:paraId="1F943ADE">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2</w:t>
            </w:r>
          </w:p>
        </w:tc>
        <w:tc>
          <w:tcPr>
            <w:tcW w:w="1995" w:type="dxa"/>
            <w:tcBorders>
              <w:top w:val="single" w:color="000000" w:sz="4" w:space="0"/>
              <w:left w:val="single" w:color="000000" w:sz="4" w:space="0"/>
              <w:bottom w:val="single" w:color="000000" w:sz="4" w:space="0"/>
              <w:right w:val="single" w:color="000000" w:sz="4" w:space="0"/>
            </w:tcBorders>
            <w:vAlign w:val="center"/>
          </w:tcPr>
          <w:p w14:paraId="3B34E942">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2</w:t>
            </w:r>
          </w:p>
        </w:tc>
      </w:tr>
      <w:tr w14:paraId="035DF66B">
        <w:tblPrEx>
          <w:tblCellMar>
            <w:top w:w="0" w:type="dxa"/>
            <w:left w:w="108" w:type="dxa"/>
            <w:bottom w:w="0" w:type="dxa"/>
            <w:right w:w="108" w:type="dxa"/>
          </w:tblCellMar>
        </w:tblPrEx>
        <w:trPr>
          <w:trHeight w:val="454" w:hRule="exact"/>
          <w:jc w:val="center"/>
        </w:trPr>
        <w:tc>
          <w:tcPr>
            <w:tcW w:w="2205" w:type="dxa"/>
            <w:vMerge w:val="restart"/>
            <w:tcBorders>
              <w:top w:val="single" w:color="000000" w:sz="4" w:space="0"/>
              <w:left w:val="single" w:color="000000" w:sz="4" w:space="0"/>
              <w:bottom w:val="single" w:color="000000" w:sz="4" w:space="0"/>
              <w:right w:val="single" w:color="000000" w:sz="4" w:space="0"/>
            </w:tcBorders>
            <w:vAlign w:val="center"/>
          </w:tcPr>
          <w:p w14:paraId="7BAF21A5">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项目实施</w:t>
            </w:r>
          </w:p>
        </w:tc>
        <w:tc>
          <w:tcPr>
            <w:tcW w:w="2611" w:type="dxa"/>
            <w:tcBorders>
              <w:top w:val="single" w:color="000000" w:sz="4" w:space="0"/>
              <w:left w:val="single" w:color="000000" w:sz="4" w:space="0"/>
              <w:bottom w:val="single" w:color="000000" w:sz="4" w:space="0"/>
              <w:right w:val="single" w:color="000000" w:sz="4" w:space="0"/>
            </w:tcBorders>
            <w:vAlign w:val="center"/>
          </w:tcPr>
          <w:p w14:paraId="2DE73C51">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使用合规</w:t>
            </w:r>
          </w:p>
        </w:tc>
        <w:tc>
          <w:tcPr>
            <w:tcW w:w="1844" w:type="dxa"/>
            <w:tcBorders>
              <w:top w:val="single" w:color="000000" w:sz="4" w:space="0"/>
              <w:left w:val="single" w:color="000000" w:sz="4" w:space="0"/>
              <w:bottom w:val="single" w:color="000000" w:sz="4" w:space="0"/>
              <w:right w:val="single" w:color="000000" w:sz="4" w:space="0"/>
            </w:tcBorders>
            <w:vAlign w:val="center"/>
          </w:tcPr>
          <w:p w14:paraId="1F63D29C">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4</w:t>
            </w:r>
          </w:p>
        </w:tc>
        <w:tc>
          <w:tcPr>
            <w:tcW w:w="1995" w:type="dxa"/>
            <w:tcBorders>
              <w:top w:val="single" w:color="000000" w:sz="4" w:space="0"/>
              <w:left w:val="single" w:color="000000" w:sz="4" w:space="0"/>
              <w:bottom w:val="single" w:color="000000" w:sz="4" w:space="0"/>
              <w:right w:val="single" w:color="000000" w:sz="4" w:space="0"/>
            </w:tcBorders>
            <w:vAlign w:val="center"/>
          </w:tcPr>
          <w:p w14:paraId="1B6FB84A">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4</w:t>
            </w:r>
          </w:p>
        </w:tc>
      </w:tr>
      <w:tr w14:paraId="7A5FCD92">
        <w:tblPrEx>
          <w:tblCellMar>
            <w:top w:w="0" w:type="dxa"/>
            <w:left w:w="108" w:type="dxa"/>
            <w:bottom w:w="0" w:type="dxa"/>
            <w:right w:w="108" w:type="dxa"/>
          </w:tblCellMar>
        </w:tblPrEx>
        <w:trPr>
          <w:trHeight w:val="454" w:hRule="exact"/>
          <w:jc w:val="center"/>
        </w:trPr>
        <w:tc>
          <w:tcPr>
            <w:tcW w:w="2205" w:type="dxa"/>
            <w:vMerge w:val="continue"/>
            <w:tcBorders>
              <w:top w:val="single" w:color="000000" w:sz="4" w:space="0"/>
              <w:left w:val="single" w:color="000000" w:sz="4" w:space="0"/>
              <w:bottom w:val="single" w:color="000000" w:sz="4" w:space="0"/>
              <w:right w:val="single" w:color="000000" w:sz="4" w:space="0"/>
            </w:tcBorders>
            <w:vAlign w:val="center"/>
          </w:tcPr>
          <w:p w14:paraId="1040013C">
            <w:pPr>
              <w:widowControl/>
              <w:jc w:val="center"/>
              <w:textAlignment w:val="bottom"/>
              <w:rPr>
                <w:rFonts w:hint="eastAsia" w:ascii="仿宋" w:hAnsi="仿宋" w:eastAsia="仿宋" w:cs="仿宋"/>
                <w:color w:val="auto"/>
                <w:kern w:val="0"/>
                <w:sz w:val="21"/>
                <w:szCs w:val="21"/>
                <w:lang w:bidi="ar"/>
              </w:rPr>
            </w:pPr>
          </w:p>
        </w:tc>
        <w:tc>
          <w:tcPr>
            <w:tcW w:w="2611" w:type="dxa"/>
            <w:tcBorders>
              <w:top w:val="single" w:color="000000" w:sz="4" w:space="0"/>
              <w:left w:val="single" w:color="000000" w:sz="4" w:space="0"/>
              <w:bottom w:val="single" w:color="000000" w:sz="4" w:space="0"/>
              <w:right w:val="single" w:color="000000" w:sz="4" w:space="0"/>
            </w:tcBorders>
            <w:vAlign w:val="center"/>
          </w:tcPr>
          <w:p w14:paraId="2B816040">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执行有效</w:t>
            </w:r>
          </w:p>
        </w:tc>
        <w:tc>
          <w:tcPr>
            <w:tcW w:w="1844" w:type="dxa"/>
            <w:tcBorders>
              <w:top w:val="single" w:color="000000" w:sz="4" w:space="0"/>
              <w:left w:val="single" w:color="000000" w:sz="4" w:space="0"/>
              <w:bottom w:val="single" w:color="000000" w:sz="4" w:space="0"/>
              <w:right w:val="single" w:color="000000" w:sz="4" w:space="0"/>
            </w:tcBorders>
            <w:vAlign w:val="center"/>
          </w:tcPr>
          <w:p w14:paraId="54C56EF9">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4</w:t>
            </w:r>
          </w:p>
        </w:tc>
        <w:tc>
          <w:tcPr>
            <w:tcW w:w="1995" w:type="dxa"/>
            <w:tcBorders>
              <w:top w:val="single" w:color="000000" w:sz="4" w:space="0"/>
              <w:left w:val="single" w:color="000000" w:sz="4" w:space="0"/>
              <w:bottom w:val="single" w:color="000000" w:sz="4" w:space="0"/>
              <w:right w:val="single" w:color="000000" w:sz="4" w:space="0"/>
            </w:tcBorders>
            <w:vAlign w:val="center"/>
          </w:tcPr>
          <w:p w14:paraId="17B66676">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4</w:t>
            </w:r>
          </w:p>
        </w:tc>
      </w:tr>
      <w:tr w14:paraId="783D5AC4">
        <w:tblPrEx>
          <w:tblCellMar>
            <w:top w:w="0" w:type="dxa"/>
            <w:left w:w="108" w:type="dxa"/>
            <w:bottom w:w="0" w:type="dxa"/>
            <w:right w:w="108" w:type="dxa"/>
          </w:tblCellMar>
        </w:tblPrEx>
        <w:trPr>
          <w:trHeight w:val="454" w:hRule="exact"/>
          <w:jc w:val="center"/>
        </w:trPr>
        <w:tc>
          <w:tcPr>
            <w:tcW w:w="2205" w:type="dxa"/>
            <w:tcBorders>
              <w:top w:val="single" w:color="000000" w:sz="4" w:space="0"/>
              <w:left w:val="single" w:color="000000" w:sz="4" w:space="0"/>
              <w:bottom w:val="single" w:color="000000" w:sz="4" w:space="0"/>
              <w:right w:val="single" w:color="000000" w:sz="4" w:space="0"/>
            </w:tcBorders>
            <w:vAlign w:val="center"/>
          </w:tcPr>
          <w:p w14:paraId="098AEDF8">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预算执行</w:t>
            </w:r>
          </w:p>
        </w:tc>
        <w:tc>
          <w:tcPr>
            <w:tcW w:w="2611" w:type="dxa"/>
            <w:tcBorders>
              <w:top w:val="single" w:color="000000" w:sz="4" w:space="0"/>
              <w:left w:val="single" w:color="000000" w:sz="4" w:space="0"/>
              <w:bottom w:val="single" w:color="000000" w:sz="4" w:space="0"/>
              <w:right w:val="single" w:color="000000" w:sz="4" w:space="0"/>
            </w:tcBorders>
            <w:vAlign w:val="center"/>
          </w:tcPr>
          <w:p w14:paraId="2266EC42">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预算执行率</w:t>
            </w:r>
          </w:p>
        </w:tc>
        <w:tc>
          <w:tcPr>
            <w:tcW w:w="1844" w:type="dxa"/>
            <w:tcBorders>
              <w:top w:val="single" w:color="000000" w:sz="4" w:space="0"/>
              <w:left w:val="single" w:color="000000" w:sz="4" w:space="0"/>
              <w:bottom w:val="single" w:color="000000" w:sz="4" w:space="0"/>
              <w:right w:val="single" w:color="000000" w:sz="4" w:space="0"/>
            </w:tcBorders>
            <w:vAlign w:val="center"/>
          </w:tcPr>
          <w:p w14:paraId="705954C6">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6</w:t>
            </w:r>
          </w:p>
        </w:tc>
        <w:tc>
          <w:tcPr>
            <w:tcW w:w="1995" w:type="dxa"/>
            <w:tcBorders>
              <w:top w:val="single" w:color="000000" w:sz="4" w:space="0"/>
              <w:left w:val="single" w:color="000000" w:sz="4" w:space="0"/>
              <w:bottom w:val="single" w:color="000000" w:sz="4" w:space="0"/>
              <w:right w:val="single" w:color="000000" w:sz="4" w:space="0"/>
            </w:tcBorders>
            <w:vAlign w:val="center"/>
          </w:tcPr>
          <w:p w14:paraId="56B24276">
            <w:pPr>
              <w:widowControl/>
              <w:jc w:val="center"/>
              <w:textAlignment w:val="bottom"/>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w:t>
            </w:r>
          </w:p>
        </w:tc>
      </w:tr>
      <w:tr w14:paraId="3244F115">
        <w:tblPrEx>
          <w:tblCellMar>
            <w:top w:w="0" w:type="dxa"/>
            <w:left w:w="108" w:type="dxa"/>
            <w:bottom w:w="0" w:type="dxa"/>
            <w:right w:w="108" w:type="dxa"/>
          </w:tblCellMar>
        </w:tblPrEx>
        <w:trPr>
          <w:trHeight w:val="454" w:hRule="exact"/>
          <w:jc w:val="center"/>
        </w:trPr>
        <w:tc>
          <w:tcPr>
            <w:tcW w:w="2205" w:type="dxa"/>
            <w:tcBorders>
              <w:top w:val="single" w:color="000000" w:sz="4" w:space="0"/>
              <w:left w:val="single" w:color="000000" w:sz="4" w:space="0"/>
              <w:bottom w:val="single" w:color="auto" w:sz="4" w:space="0"/>
              <w:right w:val="single" w:color="000000" w:sz="4" w:space="0"/>
            </w:tcBorders>
            <w:vAlign w:val="center"/>
          </w:tcPr>
          <w:p w14:paraId="08D834B6">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val="en-US" w:eastAsia="zh-CN" w:bidi="ar"/>
              </w:rPr>
              <w:t>时效指标</w:t>
            </w:r>
          </w:p>
        </w:tc>
        <w:tc>
          <w:tcPr>
            <w:tcW w:w="2611" w:type="dxa"/>
            <w:tcBorders>
              <w:top w:val="single" w:color="000000" w:sz="4" w:space="0"/>
              <w:left w:val="single" w:color="000000" w:sz="4" w:space="0"/>
              <w:bottom w:val="single" w:color="000000" w:sz="4" w:space="0"/>
              <w:right w:val="single" w:color="000000" w:sz="4" w:space="0"/>
            </w:tcBorders>
            <w:vAlign w:val="center"/>
          </w:tcPr>
          <w:p w14:paraId="5EDEEA89">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val="en-US" w:eastAsia="zh-CN" w:bidi="ar"/>
              </w:rPr>
              <w:t>农民工活动及时率</w:t>
            </w:r>
          </w:p>
        </w:tc>
        <w:tc>
          <w:tcPr>
            <w:tcW w:w="1844" w:type="dxa"/>
            <w:tcBorders>
              <w:top w:val="single" w:color="000000" w:sz="4" w:space="0"/>
              <w:left w:val="single" w:color="000000" w:sz="4" w:space="0"/>
              <w:bottom w:val="single" w:color="000000" w:sz="4" w:space="0"/>
              <w:right w:val="single" w:color="000000" w:sz="4" w:space="0"/>
            </w:tcBorders>
            <w:vAlign w:val="center"/>
          </w:tcPr>
          <w:p w14:paraId="312573EF">
            <w:pPr>
              <w:widowControl/>
              <w:jc w:val="center"/>
              <w:textAlignment w:val="bottom"/>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5</w:t>
            </w:r>
          </w:p>
        </w:tc>
        <w:tc>
          <w:tcPr>
            <w:tcW w:w="1995" w:type="dxa"/>
            <w:tcBorders>
              <w:top w:val="single" w:color="000000" w:sz="4" w:space="0"/>
              <w:left w:val="single" w:color="000000" w:sz="4" w:space="0"/>
              <w:bottom w:val="single" w:color="000000" w:sz="4" w:space="0"/>
              <w:right w:val="single" w:color="000000" w:sz="4" w:space="0"/>
            </w:tcBorders>
            <w:vAlign w:val="center"/>
          </w:tcPr>
          <w:p w14:paraId="43DA7981">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5</w:t>
            </w:r>
          </w:p>
        </w:tc>
      </w:tr>
      <w:tr w14:paraId="7D44752A">
        <w:tblPrEx>
          <w:tblCellMar>
            <w:top w:w="0" w:type="dxa"/>
            <w:left w:w="108" w:type="dxa"/>
            <w:bottom w:w="0" w:type="dxa"/>
            <w:right w:w="108" w:type="dxa"/>
          </w:tblCellMar>
        </w:tblPrEx>
        <w:trPr>
          <w:trHeight w:val="454" w:hRule="exact"/>
          <w:jc w:val="center"/>
        </w:trPr>
        <w:tc>
          <w:tcPr>
            <w:tcW w:w="2205" w:type="dxa"/>
            <w:tcBorders>
              <w:top w:val="single" w:color="000000" w:sz="4" w:space="0"/>
              <w:left w:val="single" w:color="000000" w:sz="4" w:space="0"/>
              <w:bottom w:val="single" w:color="auto" w:sz="4" w:space="0"/>
              <w:right w:val="single" w:color="000000" w:sz="4" w:space="0"/>
            </w:tcBorders>
            <w:vAlign w:val="center"/>
          </w:tcPr>
          <w:p w14:paraId="45637436">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val="en-US" w:eastAsia="zh-CN" w:bidi="ar"/>
              </w:rPr>
              <w:t>质量指标</w:t>
            </w:r>
          </w:p>
        </w:tc>
        <w:tc>
          <w:tcPr>
            <w:tcW w:w="2611" w:type="dxa"/>
            <w:tcBorders>
              <w:top w:val="single" w:color="000000" w:sz="4" w:space="0"/>
              <w:left w:val="single" w:color="000000" w:sz="4" w:space="0"/>
              <w:bottom w:val="single" w:color="000000" w:sz="4" w:space="0"/>
              <w:right w:val="single" w:color="000000" w:sz="4" w:space="0"/>
            </w:tcBorders>
            <w:vAlign w:val="center"/>
          </w:tcPr>
          <w:p w14:paraId="3789E62B">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val="en-US" w:eastAsia="zh-CN" w:bidi="ar"/>
              </w:rPr>
              <w:t>农民工活动开展准确率</w:t>
            </w:r>
          </w:p>
        </w:tc>
        <w:tc>
          <w:tcPr>
            <w:tcW w:w="1844" w:type="dxa"/>
            <w:tcBorders>
              <w:top w:val="single" w:color="000000" w:sz="4" w:space="0"/>
              <w:left w:val="single" w:color="000000" w:sz="4" w:space="0"/>
              <w:bottom w:val="single" w:color="000000" w:sz="4" w:space="0"/>
              <w:right w:val="single" w:color="000000" w:sz="4" w:space="0"/>
            </w:tcBorders>
            <w:vAlign w:val="center"/>
          </w:tcPr>
          <w:p w14:paraId="271EA971">
            <w:pPr>
              <w:widowControl/>
              <w:jc w:val="center"/>
              <w:textAlignment w:val="bottom"/>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5</w:t>
            </w:r>
          </w:p>
        </w:tc>
        <w:tc>
          <w:tcPr>
            <w:tcW w:w="1995" w:type="dxa"/>
            <w:tcBorders>
              <w:top w:val="single" w:color="000000" w:sz="4" w:space="0"/>
              <w:left w:val="single" w:color="000000" w:sz="4" w:space="0"/>
              <w:bottom w:val="single" w:color="000000" w:sz="4" w:space="0"/>
              <w:right w:val="single" w:color="000000" w:sz="4" w:space="0"/>
            </w:tcBorders>
            <w:vAlign w:val="center"/>
          </w:tcPr>
          <w:p w14:paraId="0F0FC233">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5</w:t>
            </w:r>
          </w:p>
        </w:tc>
      </w:tr>
      <w:tr w14:paraId="6E5AC691">
        <w:tblPrEx>
          <w:tblCellMar>
            <w:top w:w="0" w:type="dxa"/>
            <w:left w:w="108" w:type="dxa"/>
            <w:bottom w:w="0" w:type="dxa"/>
            <w:right w:w="108" w:type="dxa"/>
          </w:tblCellMar>
        </w:tblPrEx>
        <w:trPr>
          <w:trHeight w:val="454" w:hRule="exact"/>
          <w:jc w:val="center"/>
        </w:trPr>
        <w:tc>
          <w:tcPr>
            <w:tcW w:w="2205" w:type="dxa"/>
            <w:tcBorders>
              <w:top w:val="single" w:color="000000" w:sz="4" w:space="0"/>
              <w:left w:val="single" w:color="000000" w:sz="4" w:space="0"/>
              <w:bottom w:val="single" w:color="auto" w:sz="4" w:space="0"/>
              <w:right w:val="single" w:color="000000" w:sz="4" w:space="0"/>
            </w:tcBorders>
            <w:vAlign w:val="center"/>
          </w:tcPr>
          <w:p w14:paraId="235FEFFA">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val="en-US" w:eastAsia="zh-CN" w:bidi="ar"/>
              </w:rPr>
              <w:t>数量指标</w:t>
            </w:r>
          </w:p>
        </w:tc>
        <w:tc>
          <w:tcPr>
            <w:tcW w:w="2611" w:type="dxa"/>
            <w:tcBorders>
              <w:top w:val="single" w:color="000000" w:sz="4" w:space="0"/>
              <w:left w:val="single" w:color="000000" w:sz="4" w:space="0"/>
              <w:bottom w:val="single" w:color="000000" w:sz="4" w:space="0"/>
              <w:right w:val="single" w:color="000000" w:sz="4" w:space="0"/>
            </w:tcBorders>
            <w:vAlign w:val="center"/>
          </w:tcPr>
          <w:p w14:paraId="41BAB41E">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val="en-US" w:eastAsia="zh-CN" w:bidi="ar"/>
              </w:rPr>
              <w:t>慰问农民工数量</w:t>
            </w:r>
          </w:p>
        </w:tc>
        <w:tc>
          <w:tcPr>
            <w:tcW w:w="1844" w:type="dxa"/>
            <w:tcBorders>
              <w:top w:val="single" w:color="000000" w:sz="4" w:space="0"/>
              <w:left w:val="single" w:color="000000" w:sz="4" w:space="0"/>
              <w:bottom w:val="single" w:color="000000" w:sz="4" w:space="0"/>
              <w:right w:val="single" w:color="000000" w:sz="4" w:space="0"/>
            </w:tcBorders>
            <w:vAlign w:val="center"/>
          </w:tcPr>
          <w:p w14:paraId="68AAD964">
            <w:pPr>
              <w:widowControl/>
              <w:jc w:val="center"/>
              <w:textAlignment w:val="bottom"/>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5</w:t>
            </w:r>
          </w:p>
        </w:tc>
        <w:tc>
          <w:tcPr>
            <w:tcW w:w="1995" w:type="dxa"/>
            <w:tcBorders>
              <w:top w:val="single" w:color="000000" w:sz="4" w:space="0"/>
              <w:left w:val="single" w:color="000000" w:sz="4" w:space="0"/>
              <w:bottom w:val="single" w:color="000000" w:sz="4" w:space="0"/>
              <w:right w:val="single" w:color="000000" w:sz="4" w:space="0"/>
            </w:tcBorders>
            <w:vAlign w:val="center"/>
          </w:tcPr>
          <w:p w14:paraId="49C324B7">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5</w:t>
            </w:r>
          </w:p>
        </w:tc>
      </w:tr>
      <w:tr w14:paraId="4A737479">
        <w:tblPrEx>
          <w:tblCellMar>
            <w:top w:w="0" w:type="dxa"/>
            <w:left w:w="108" w:type="dxa"/>
            <w:bottom w:w="0" w:type="dxa"/>
            <w:right w:w="108" w:type="dxa"/>
          </w:tblCellMar>
        </w:tblPrEx>
        <w:trPr>
          <w:trHeight w:val="454" w:hRule="exact"/>
          <w:jc w:val="center"/>
        </w:trPr>
        <w:tc>
          <w:tcPr>
            <w:tcW w:w="2205" w:type="dxa"/>
            <w:tcBorders>
              <w:top w:val="single" w:color="000000" w:sz="4" w:space="0"/>
              <w:left w:val="single" w:color="000000" w:sz="4" w:space="0"/>
              <w:bottom w:val="single" w:color="auto" w:sz="4" w:space="0"/>
              <w:right w:val="single" w:color="000000" w:sz="4" w:space="0"/>
            </w:tcBorders>
            <w:vAlign w:val="center"/>
          </w:tcPr>
          <w:p w14:paraId="34AF4ABD">
            <w:pPr>
              <w:widowControl/>
              <w:jc w:val="center"/>
              <w:textAlignment w:val="bottom"/>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经济成本指标</w:t>
            </w:r>
          </w:p>
        </w:tc>
        <w:tc>
          <w:tcPr>
            <w:tcW w:w="2611" w:type="dxa"/>
            <w:tcBorders>
              <w:top w:val="single" w:color="000000" w:sz="4" w:space="0"/>
              <w:left w:val="single" w:color="000000" w:sz="4" w:space="0"/>
              <w:bottom w:val="single" w:color="000000" w:sz="4" w:space="0"/>
              <w:right w:val="single" w:color="000000" w:sz="4" w:space="0"/>
            </w:tcBorders>
            <w:vAlign w:val="center"/>
          </w:tcPr>
          <w:p w14:paraId="0F7EF0EE">
            <w:pPr>
              <w:widowControl/>
              <w:jc w:val="center"/>
              <w:textAlignment w:val="bottom"/>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2023年项目总成本</w:t>
            </w:r>
          </w:p>
        </w:tc>
        <w:tc>
          <w:tcPr>
            <w:tcW w:w="1844" w:type="dxa"/>
            <w:tcBorders>
              <w:top w:val="single" w:color="000000" w:sz="4" w:space="0"/>
              <w:left w:val="single" w:color="000000" w:sz="4" w:space="0"/>
              <w:bottom w:val="single" w:color="000000" w:sz="4" w:space="0"/>
              <w:right w:val="single" w:color="000000" w:sz="4" w:space="0"/>
            </w:tcBorders>
            <w:vAlign w:val="center"/>
          </w:tcPr>
          <w:p w14:paraId="0FD34DF5">
            <w:pPr>
              <w:widowControl/>
              <w:jc w:val="center"/>
              <w:textAlignment w:val="bottom"/>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5</w:t>
            </w:r>
          </w:p>
        </w:tc>
        <w:tc>
          <w:tcPr>
            <w:tcW w:w="1995" w:type="dxa"/>
            <w:tcBorders>
              <w:top w:val="single" w:color="000000" w:sz="4" w:space="0"/>
              <w:left w:val="single" w:color="000000" w:sz="4" w:space="0"/>
              <w:bottom w:val="single" w:color="000000" w:sz="4" w:space="0"/>
              <w:right w:val="single" w:color="000000" w:sz="4" w:space="0"/>
            </w:tcBorders>
            <w:vAlign w:val="center"/>
          </w:tcPr>
          <w:p w14:paraId="62C93B73">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5</w:t>
            </w:r>
          </w:p>
        </w:tc>
      </w:tr>
      <w:tr w14:paraId="4F47BC37">
        <w:tblPrEx>
          <w:tblCellMar>
            <w:top w:w="0" w:type="dxa"/>
            <w:left w:w="108" w:type="dxa"/>
            <w:bottom w:w="0" w:type="dxa"/>
            <w:right w:w="108" w:type="dxa"/>
          </w:tblCellMar>
        </w:tblPrEx>
        <w:trPr>
          <w:trHeight w:val="454" w:hRule="exact"/>
          <w:jc w:val="center"/>
        </w:trPr>
        <w:tc>
          <w:tcPr>
            <w:tcW w:w="2205" w:type="dxa"/>
            <w:tcBorders>
              <w:top w:val="single" w:color="000000" w:sz="4" w:space="0"/>
              <w:left w:val="single" w:color="000000" w:sz="4" w:space="0"/>
              <w:bottom w:val="single" w:color="auto" w:sz="4" w:space="0"/>
              <w:right w:val="single" w:color="000000" w:sz="4" w:space="0"/>
            </w:tcBorders>
            <w:vAlign w:val="center"/>
          </w:tcPr>
          <w:p w14:paraId="2A8B4DD7">
            <w:pPr>
              <w:widowControl/>
              <w:jc w:val="center"/>
              <w:textAlignment w:val="bottom"/>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可持续影响指标</w:t>
            </w:r>
          </w:p>
        </w:tc>
        <w:tc>
          <w:tcPr>
            <w:tcW w:w="2611" w:type="dxa"/>
            <w:tcBorders>
              <w:top w:val="single" w:color="000000" w:sz="4" w:space="0"/>
              <w:left w:val="single" w:color="000000" w:sz="4" w:space="0"/>
              <w:bottom w:val="single" w:color="000000" w:sz="4" w:space="0"/>
              <w:right w:val="single" w:color="000000" w:sz="4" w:space="0"/>
            </w:tcBorders>
            <w:vAlign w:val="center"/>
          </w:tcPr>
          <w:p w14:paraId="07DAE60E">
            <w:pPr>
              <w:widowControl/>
              <w:jc w:val="center"/>
              <w:textAlignment w:val="bottom"/>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内控管理制度健全全性</w:t>
            </w:r>
          </w:p>
        </w:tc>
        <w:tc>
          <w:tcPr>
            <w:tcW w:w="1844" w:type="dxa"/>
            <w:tcBorders>
              <w:top w:val="single" w:color="000000" w:sz="4" w:space="0"/>
              <w:left w:val="single" w:color="000000" w:sz="4" w:space="0"/>
              <w:bottom w:val="single" w:color="000000" w:sz="4" w:space="0"/>
              <w:right w:val="single" w:color="000000" w:sz="4" w:space="0"/>
            </w:tcBorders>
            <w:vAlign w:val="center"/>
          </w:tcPr>
          <w:p w14:paraId="580DDC2C">
            <w:pPr>
              <w:widowControl/>
              <w:jc w:val="center"/>
              <w:textAlignment w:val="bottom"/>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25</w:t>
            </w:r>
          </w:p>
        </w:tc>
        <w:tc>
          <w:tcPr>
            <w:tcW w:w="1995" w:type="dxa"/>
            <w:tcBorders>
              <w:top w:val="single" w:color="000000" w:sz="4" w:space="0"/>
              <w:left w:val="single" w:color="000000" w:sz="4" w:space="0"/>
              <w:bottom w:val="single" w:color="000000" w:sz="4" w:space="0"/>
              <w:right w:val="single" w:color="000000" w:sz="4" w:space="0"/>
            </w:tcBorders>
            <w:vAlign w:val="center"/>
          </w:tcPr>
          <w:p w14:paraId="40109927">
            <w:pPr>
              <w:widowControl/>
              <w:jc w:val="center"/>
              <w:textAlignment w:val="bottom"/>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25</w:t>
            </w:r>
          </w:p>
        </w:tc>
      </w:tr>
      <w:tr w14:paraId="75EDB7C1">
        <w:tblPrEx>
          <w:tblCellMar>
            <w:top w:w="0" w:type="dxa"/>
            <w:left w:w="108" w:type="dxa"/>
            <w:bottom w:w="0" w:type="dxa"/>
            <w:right w:w="108" w:type="dxa"/>
          </w:tblCellMar>
        </w:tblPrEx>
        <w:trPr>
          <w:trHeight w:val="454" w:hRule="exact"/>
          <w:jc w:val="center"/>
        </w:trPr>
        <w:tc>
          <w:tcPr>
            <w:tcW w:w="2205" w:type="dxa"/>
            <w:tcBorders>
              <w:top w:val="single" w:color="auto" w:sz="4" w:space="0"/>
              <w:left w:val="single" w:color="auto" w:sz="4" w:space="0"/>
              <w:bottom w:val="single" w:color="auto" w:sz="4" w:space="0"/>
              <w:right w:val="single" w:color="auto" w:sz="4" w:space="0"/>
            </w:tcBorders>
            <w:vAlign w:val="center"/>
          </w:tcPr>
          <w:p w14:paraId="2E257969">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val="en-US" w:eastAsia="zh-CN" w:bidi="ar"/>
              </w:rPr>
              <w:t>社会效益指标</w:t>
            </w:r>
          </w:p>
        </w:tc>
        <w:tc>
          <w:tcPr>
            <w:tcW w:w="2611" w:type="dxa"/>
            <w:tcBorders>
              <w:top w:val="single" w:color="000000" w:sz="4" w:space="0"/>
              <w:left w:val="single" w:color="auto" w:sz="4" w:space="0"/>
              <w:bottom w:val="single" w:color="auto" w:sz="4" w:space="0"/>
              <w:right w:val="single" w:color="000000" w:sz="4" w:space="0"/>
            </w:tcBorders>
            <w:vAlign w:val="center"/>
          </w:tcPr>
          <w:p w14:paraId="39DADAB2">
            <w:pPr>
              <w:widowControl/>
              <w:jc w:val="center"/>
              <w:textAlignment w:val="bottom"/>
              <w:rPr>
                <w:rFonts w:hint="eastAsia" w:ascii="仿宋" w:hAnsi="仿宋" w:eastAsia="仿宋" w:cs="仿宋"/>
                <w:color w:val="auto"/>
                <w:kern w:val="0"/>
                <w:sz w:val="21"/>
                <w:szCs w:val="21"/>
                <w:lang w:val="en-US" w:bidi="ar"/>
              </w:rPr>
            </w:pPr>
            <w:r>
              <w:rPr>
                <w:rFonts w:hint="eastAsia" w:ascii="仿宋" w:hAnsi="仿宋" w:eastAsia="仿宋" w:cs="仿宋"/>
                <w:color w:val="auto"/>
                <w:kern w:val="0"/>
                <w:sz w:val="21"/>
                <w:szCs w:val="21"/>
                <w:lang w:val="en-US" w:eastAsia="zh-CN" w:bidi="ar"/>
              </w:rPr>
              <w:t>政策宣传农民工知晓率</w:t>
            </w:r>
          </w:p>
        </w:tc>
        <w:tc>
          <w:tcPr>
            <w:tcW w:w="1844" w:type="dxa"/>
            <w:tcBorders>
              <w:top w:val="single" w:color="000000" w:sz="4" w:space="0"/>
              <w:left w:val="single" w:color="000000" w:sz="4" w:space="0"/>
              <w:bottom w:val="single" w:color="000000" w:sz="4" w:space="0"/>
              <w:right w:val="single" w:color="000000" w:sz="4" w:space="0"/>
            </w:tcBorders>
            <w:vAlign w:val="center"/>
          </w:tcPr>
          <w:p w14:paraId="443FE667">
            <w:pPr>
              <w:widowControl/>
              <w:jc w:val="center"/>
              <w:textAlignment w:val="bottom"/>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25</w:t>
            </w:r>
          </w:p>
        </w:tc>
        <w:tc>
          <w:tcPr>
            <w:tcW w:w="1995" w:type="dxa"/>
            <w:tcBorders>
              <w:top w:val="single" w:color="000000" w:sz="4" w:space="0"/>
              <w:left w:val="single" w:color="000000" w:sz="4" w:space="0"/>
              <w:bottom w:val="single" w:color="000000" w:sz="4" w:space="0"/>
              <w:right w:val="single" w:color="000000" w:sz="4" w:space="0"/>
            </w:tcBorders>
            <w:vAlign w:val="center"/>
          </w:tcPr>
          <w:p w14:paraId="06B5C003">
            <w:pPr>
              <w:widowControl/>
              <w:jc w:val="center"/>
              <w:textAlignment w:val="bottom"/>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23</w:t>
            </w:r>
          </w:p>
        </w:tc>
      </w:tr>
      <w:tr w14:paraId="140EB661">
        <w:tblPrEx>
          <w:tblCellMar>
            <w:top w:w="0" w:type="dxa"/>
            <w:left w:w="108" w:type="dxa"/>
            <w:bottom w:w="0" w:type="dxa"/>
            <w:right w:w="108" w:type="dxa"/>
          </w:tblCellMar>
        </w:tblPrEx>
        <w:trPr>
          <w:trHeight w:val="454" w:hRule="exact"/>
          <w:jc w:val="center"/>
        </w:trPr>
        <w:tc>
          <w:tcPr>
            <w:tcW w:w="2205" w:type="dxa"/>
            <w:tcBorders>
              <w:top w:val="single" w:color="auto" w:sz="4" w:space="0"/>
              <w:left w:val="single" w:color="auto" w:sz="4" w:space="0"/>
              <w:bottom w:val="single" w:color="auto" w:sz="4" w:space="0"/>
              <w:right w:val="single" w:color="auto" w:sz="4" w:space="0"/>
            </w:tcBorders>
            <w:vAlign w:val="center"/>
          </w:tcPr>
          <w:p w14:paraId="2164669A">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val="en-US" w:eastAsia="zh-CN" w:bidi="ar"/>
              </w:rPr>
              <w:t>服务对象满意度指标</w:t>
            </w:r>
          </w:p>
        </w:tc>
        <w:tc>
          <w:tcPr>
            <w:tcW w:w="2611" w:type="dxa"/>
            <w:tcBorders>
              <w:top w:val="single" w:color="000000" w:sz="4" w:space="0"/>
              <w:left w:val="single" w:color="auto" w:sz="4" w:space="0"/>
              <w:bottom w:val="single" w:color="auto" w:sz="4" w:space="0"/>
              <w:right w:val="single" w:color="000000" w:sz="4" w:space="0"/>
            </w:tcBorders>
            <w:vAlign w:val="center"/>
          </w:tcPr>
          <w:p w14:paraId="5782ACEF">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val="en-US" w:eastAsia="zh-CN" w:bidi="ar"/>
              </w:rPr>
              <w:t>农民工满意率</w:t>
            </w:r>
          </w:p>
        </w:tc>
        <w:tc>
          <w:tcPr>
            <w:tcW w:w="1844" w:type="dxa"/>
            <w:tcBorders>
              <w:top w:val="single" w:color="000000" w:sz="4" w:space="0"/>
              <w:left w:val="single" w:color="000000" w:sz="4" w:space="0"/>
              <w:bottom w:val="single" w:color="000000" w:sz="4" w:space="0"/>
              <w:right w:val="single" w:color="000000" w:sz="4" w:space="0"/>
            </w:tcBorders>
            <w:vAlign w:val="center"/>
          </w:tcPr>
          <w:p w14:paraId="2D1FAC5F">
            <w:pPr>
              <w:widowControl/>
              <w:jc w:val="center"/>
              <w:textAlignment w:val="bottom"/>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10</w:t>
            </w:r>
          </w:p>
        </w:tc>
        <w:tc>
          <w:tcPr>
            <w:tcW w:w="1995" w:type="dxa"/>
            <w:tcBorders>
              <w:top w:val="single" w:color="000000" w:sz="4" w:space="0"/>
              <w:left w:val="single" w:color="000000" w:sz="4" w:space="0"/>
              <w:bottom w:val="single" w:color="000000" w:sz="4" w:space="0"/>
              <w:right w:val="single" w:color="000000" w:sz="4" w:space="0"/>
            </w:tcBorders>
            <w:vAlign w:val="center"/>
          </w:tcPr>
          <w:p w14:paraId="2F8FD68E">
            <w:pPr>
              <w:widowControl/>
              <w:jc w:val="center"/>
              <w:textAlignment w:val="bottom"/>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10</w:t>
            </w:r>
          </w:p>
        </w:tc>
      </w:tr>
      <w:tr w14:paraId="7812DD17">
        <w:tblPrEx>
          <w:tblCellMar>
            <w:top w:w="0" w:type="dxa"/>
            <w:left w:w="108" w:type="dxa"/>
            <w:bottom w:w="0" w:type="dxa"/>
            <w:right w:w="108" w:type="dxa"/>
          </w:tblCellMar>
        </w:tblPrEx>
        <w:trPr>
          <w:trHeight w:val="454" w:hRule="exact"/>
          <w:jc w:val="center"/>
        </w:trPr>
        <w:tc>
          <w:tcPr>
            <w:tcW w:w="4816" w:type="dxa"/>
            <w:gridSpan w:val="2"/>
            <w:tcBorders>
              <w:top w:val="single" w:color="000000" w:sz="4" w:space="0"/>
              <w:left w:val="single" w:color="000000" w:sz="4" w:space="0"/>
              <w:bottom w:val="single" w:color="000000" w:sz="4" w:space="0"/>
              <w:right w:val="single" w:color="000000" w:sz="4" w:space="0"/>
            </w:tcBorders>
            <w:vAlign w:val="center"/>
          </w:tcPr>
          <w:p w14:paraId="738B440F">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合计</w:t>
            </w:r>
          </w:p>
        </w:tc>
        <w:tc>
          <w:tcPr>
            <w:tcW w:w="1844" w:type="dxa"/>
            <w:tcBorders>
              <w:top w:val="single" w:color="000000" w:sz="4" w:space="0"/>
              <w:left w:val="single" w:color="000000" w:sz="4" w:space="0"/>
              <w:bottom w:val="single" w:color="000000" w:sz="4" w:space="0"/>
              <w:right w:val="single" w:color="000000" w:sz="4" w:space="0"/>
            </w:tcBorders>
            <w:vAlign w:val="center"/>
          </w:tcPr>
          <w:p w14:paraId="673DB515">
            <w:pPr>
              <w:widowControl/>
              <w:jc w:val="center"/>
              <w:textAlignment w:val="bottom"/>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100</w:t>
            </w:r>
          </w:p>
        </w:tc>
        <w:tc>
          <w:tcPr>
            <w:tcW w:w="1995" w:type="dxa"/>
            <w:tcBorders>
              <w:top w:val="single" w:color="000000" w:sz="4" w:space="0"/>
              <w:left w:val="single" w:color="000000" w:sz="4" w:space="0"/>
              <w:bottom w:val="single" w:color="000000" w:sz="4" w:space="0"/>
              <w:right w:val="single" w:color="000000" w:sz="4" w:space="0"/>
            </w:tcBorders>
            <w:vAlign w:val="center"/>
          </w:tcPr>
          <w:p w14:paraId="42F16720">
            <w:pPr>
              <w:widowControl/>
              <w:jc w:val="center"/>
              <w:textAlignment w:val="bottom"/>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97</w:t>
            </w:r>
          </w:p>
        </w:tc>
      </w:tr>
    </w:tbl>
    <w:p w14:paraId="02DCA063">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78" w:lineRule="exact"/>
        <w:ind w:firstLine="640" w:firstLineChars="200"/>
        <w:jc w:val="left"/>
        <w:textAlignment w:val="auto"/>
        <w:outlineLvl w:val="1"/>
        <w:rPr>
          <w:rFonts w:hint="eastAsia" w:eastAsia="黑体" w:cs="Times New Roman"/>
          <w:color w:val="auto"/>
          <w:sz w:val="32"/>
          <w:szCs w:val="32"/>
          <w:lang w:eastAsia="zh-CN"/>
        </w:rPr>
      </w:pPr>
      <w:bookmarkStart w:id="171" w:name="_Toc442"/>
      <w:bookmarkStart w:id="172" w:name="_Toc20904"/>
      <w:bookmarkStart w:id="173" w:name="_Toc32302"/>
      <w:r>
        <w:rPr>
          <w:rFonts w:hint="eastAsia" w:eastAsia="黑体" w:cs="Times New Roman"/>
          <w:color w:val="auto"/>
          <w:sz w:val="32"/>
          <w:szCs w:val="32"/>
          <w:lang w:eastAsia="zh-CN"/>
        </w:rPr>
        <w:t>四、绩效评价分析</w:t>
      </w:r>
      <w:bookmarkEnd w:id="171"/>
      <w:bookmarkEnd w:id="172"/>
      <w:bookmarkEnd w:id="173"/>
    </w:p>
    <w:p w14:paraId="18CA49E9">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eastAsia" w:ascii="仿宋" w:hAnsi="仿宋" w:eastAsia="仿宋" w:cs="仿宋"/>
          <w:bCs/>
          <w:color w:val="auto"/>
          <w:sz w:val="32"/>
          <w:szCs w:val="32"/>
        </w:rPr>
      </w:pPr>
      <w:r>
        <w:rPr>
          <w:rFonts w:hint="eastAsia" w:ascii="Times New Roman" w:hAnsi="Times New Roman" w:eastAsia="楷体_GB2312" w:cs="Times New Roman"/>
          <w:bCs/>
          <w:color w:val="auto"/>
          <w:sz w:val="32"/>
          <w:szCs w:val="32"/>
        </w:rPr>
        <w:t>（一）项目决策情况</w:t>
      </w:r>
    </w:p>
    <w:p w14:paraId="1672DC27">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该项目通过</w:t>
      </w:r>
      <w:r>
        <w:rPr>
          <w:rFonts w:hint="eastAsia" w:ascii="仿宋" w:hAnsi="仿宋" w:eastAsia="仿宋" w:cs="仿宋"/>
          <w:color w:val="auto"/>
          <w:sz w:val="32"/>
          <w:szCs w:val="32"/>
          <w:lang w:val="en-US" w:eastAsia="zh-CN"/>
        </w:rPr>
        <w:t>中心</w:t>
      </w:r>
      <w:r>
        <w:rPr>
          <w:rFonts w:hint="eastAsia" w:ascii="仿宋" w:hAnsi="仿宋" w:eastAsia="仿宋" w:cs="仿宋"/>
          <w:color w:val="auto"/>
          <w:sz w:val="32"/>
          <w:szCs w:val="32"/>
        </w:rPr>
        <w:t>班子成员一致同意纳入202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年预算安排。</w:t>
      </w:r>
    </w:p>
    <w:p w14:paraId="0286B007">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eastAsia" w:ascii="仿宋" w:hAnsi="仿宋" w:eastAsia="仿宋" w:cs="仿宋"/>
          <w:bCs/>
          <w:color w:val="auto"/>
          <w:sz w:val="32"/>
          <w:szCs w:val="32"/>
        </w:rPr>
      </w:pPr>
      <w:r>
        <w:rPr>
          <w:rFonts w:hint="eastAsia" w:ascii="Times New Roman" w:hAnsi="Times New Roman" w:eastAsia="楷体_GB2312" w:cs="Times New Roman"/>
          <w:bCs/>
          <w:color w:val="auto"/>
          <w:sz w:val="32"/>
          <w:szCs w:val="32"/>
        </w:rPr>
        <w:t>（二）项目管理情况</w:t>
      </w:r>
    </w:p>
    <w:p w14:paraId="3107759E">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1.分配合理。据实据效分配，与规划支持方向一致。</w:t>
      </w:r>
    </w:p>
    <w:p w14:paraId="085271FC">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2.使用合规。资金使用符合财经法规和财务管理制度，无截留、挤占、挪用、虚列支出等情况。</w:t>
      </w:r>
    </w:p>
    <w:p w14:paraId="287CB5BA">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3.执行有效。项目符合财政项目资金支出管理要求，资金用途符合项目管理具体要求。</w:t>
      </w:r>
    </w:p>
    <w:p w14:paraId="061FDFA5">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eastAsia" w:ascii="仿宋" w:hAnsi="仿宋" w:eastAsia="仿宋" w:cs="仿宋"/>
          <w:bCs/>
          <w:color w:val="auto"/>
          <w:sz w:val="32"/>
          <w:szCs w:val="32"/>
        </w:rPr>
      </w:pPr>
      <w:r>
        <w:rPr>
          <w:rFonts w:hint="eastAsia" w:ascii="Times New Roman" w:hAnsi="Times New Roman" w:eastAsia="楷体_GB2312" w:cs="Times New Roman"/>
          <w:bCs/>
          <w:color w:val="auto"/>
          <w:sz w:val="32"/>
          <w:szCs w:val="32"/>
        </w:rPr>
        <w:t>（三）项目产出情况</w:t>
      </w:r>
    </w:p>
    <w:p w14:paraId="55490621">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1.预算完成情况。支出决算</w:t>
      </w:r>
      <w:r>
        <w:rPr>
          <w:rFonts w:hint="eastAsia" w:ascii="仿宋" w:hAnsi="仿宋" w:eastAsia="仿宋" w:cs="仿宋"/>
          <w:color w:val="auto"/>
          <w:sz w:val="32"/>
          <w:szCs w:val="32"/>
          <w:lang w:val="en-US" w:eastAsia="zh-CN"/>
        </w:rPr>
        <w:t>89.51</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完成年初预算的97.56</w:t>
      </w:r>
      <w:r>
        <w:rPr>
          <w:rFonts w:hint="eastAsia" w:ascii="仿宋" w:hAnsi="仿宋" w:eastAsia="仿宋" w:cs="仿宋"/>
          <w:color w:val="auto"/>
          <w:sz w:val="32"/>
          <w:szCs w:val="32"/>
        </w:rPr>
        <w:t>%。</w:t>
      </w:r>
    </w:p>
    <w:p w14:paraId="2BA255A5">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仿宋" w:hAnsi="仿宋" w:eastAsia="仿宋" w:cs="仿宋"/>
          <w:color w:val="auto"/>
          <w:sz w:val="32"/>
          <w:szCs w:val="32"/>
        </w:rPr>
        <w:t>2.目标完成情况。</w:t>
      </w:r>
      <w:r>
        <w:rPr>
          <w:rFonts w:hint="eastAsia" w:ascii="仿宋" w:hAnsi="仿宋" w:eastAsia="仿宋" w:cs="仿宋"/>
          <w:color w:val="auto"/>
          <w:sz w:val="32"/>
          <w:szCs w:val="32"/>
          <w:lang w:val="en-US" w:eastAsia="zh-CN"/>
        </w:rPr>
        <w:t>开展外省返岗专车</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1趟</w:t>
      </w:r>
      <w:r>
        <w:rPr>
          <w:rFonts w:hint="eastAsia" w:ascii="仿宋" w:hAnsi="仿宋" w:eastAsia="仿宋" w:cs="仿宋"/>
          <w:color w:val="auto"/>
          <w:sz w:val="32"/>
          <w:szCs w:val="32"/>
        </w:rPr>
        <w:t>次，</w:t>
      </w:r>
      <w:r>
        <w:rPr>
          <w:rFonts w:hint="eastAsia" w:ascii="仿宋" w:hAnsi="仿宋" w:eastAsia="仿宋" w:cs="仿宋"/>
          <w:color w:val="auto"/>
          <w:sz w:val="32"/>
          <w:szCs w:val="32"/>
          <w:lang w:val="en-US" w:eastAsia="zh-CN"/>
        </w:rPr>
        <w:t>免费输送农民工321人返岗，发放慰问品321套，</w:t>
      </w:r>
      <w:r>
        <w:rPr>
          <w:rFonts w:hint="eastAsia" w:ascii="仿宋" w:hAnsi="仿宋" w:eastAsia="仿宋" w:cs="仿宋"/>
          <w:sz w:val="32"/>
          <w:szCs w:val="32"/>
          <w:lang w:val="en-US" w:eastAsia="zh-CN"/>
        </w:rPr>
        <w:t>组织120名农民工乘坐“遂岁平安”返岗专列外出务工，</w:t>
      </w:r>
      <w:r>
        <w:rPr>
          <w:rFonts w:hint="default" w:ascii="Times New Roman" w:hAnsi="Times New Roman" w:eastAsia="仿宋_GB2312" w:cs="Times New Roman"/>
          <w:sz w:val="32"/>
          <w:szCs w:val="32"/>
          <w:lang w:val="en-US" w:eastAsia="zh-CN"/>
        </w:rPr>
        <w:t>走访慰问农民工635人</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b w:val="0"/>
          <w:bCs w:val="0"/>
          <w:sz w:val="32"/>
          <w:szCs w:val="32"/>
          <w:lang w:val="en-US" w:eastAsia="zh-CN"/>
        </w:rPr>
        <w:t>举办返乡农民工座谈会、新春坝坝会36场次</w:t>
      </w:r>
      <w:r>
        <w:rPr>
          <w:rFonts w:hint="default" w:ascii="Times New Roman" w:hAnsi="Times New Roman" w:cs="Times New Roman"/>
          <w:b w:val="0"/>
          <w:bCs w:val="0"/>
          <w:sz w:val="32"/>
          <w:szCs w:val="32"/>
          <w:lang w:val="en-US" w:eastAsia="zh-CN"/>
        </w:rPr>
        <w:t>，</w:t>
      </w:r>
      <w:r>
        <w:rPr>
          <w:rFonts w:hint="default" w:ascii="Times New Roman" w:hAnsi="Times New Roman" w:eastAsia="仿宋_GB2312" w:cs="Times New Roman"/>
          <w:sz w:val="32"/>
          <w:szCs w:val="32"/>
          <w:lang w:val="en-US" w:eastAsia="zh-CN"/>
        </w:rPr>
        <w:t>开展迎新春文化体育系列活动，乡村“村晚”文艺演出、文艺轻骑兵惠民演出等文体活动21场次</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color w:val="auto"/>
          <w:sz w:val="32"/>
          <w:szCs w:val="32"/>
          <w:lang w:val="en-US" w:eastAsia="zh-CN"/>
        </w:rPr>
        <w:t>悬挂关爱农民工横幅78幅，通过村（社区）LED电子显示屏制作关爱农民工温馨标语234条次</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累计发放宣传资料12万余册</w:t>
      </w:r>
      <w:r>
        <w:rPr>
          <w:rFonts w:hint="default" w:ascii="Times New Roman" w:hAnsi="Times New Roman" w:cs="Times New Roman"/>
          <w:color w:val="auto"/>
          <w:sz w:val="32"/>
          <w:szCs w:val="32"/>
          <w:lang w:val="en-US" w:eastAsia="zh-CN"/>
        </w:rPr>
        <w:t>。</w:t>
      </w:r>
    </w:p>
    <w:p w14:paraId="36E82E0E">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（四）项目效益情况</w:t>
      </w:r>
    </w:p>
    <w:p w14:paraId="0EC44DB7">
      <w:pPr>
        <w:keepNext w:val="0"/>
        <w:keepLines w:val="0"/>
        <w:pageBreakBefore w:val="0"/>
        <w:widowControl w:val="0"/>
        <w:numPr>
          <w:ilvl w:val="0"/>
          <w:numId w:val="0"/>
        </w:numPr>
        <w:tabs>
          <w:tab w:val="left" w:pos="786"/>
        </w:tabs>
        <w:kinsoku/>
        <w:wordWrap/>
        <w:overflowPunct/>
        <w:topLinePunct w:val="0"/>
        <w:autoSpaceDE/>
        <w:autoSpaceDN/>
        <w:bidi w:val="0"/>
        <w:adjustRightInd/>
        <w:snapToGrid/>
        <w:spacing w:line="578" w:lineRule="exact"/>
        <w:ind w:left="0" w:leftChars="0" w:firstLine="640" w:firstLineChars="200"/>
        <w:jc w:val="lef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color w:val="auto"/>
          <w:sz w:val="32"/>
          <w:szCs w:val="32"/>
          <w:lang w:eastAsia="zh-CN"/>
        </w:rPr>
        <w:t>持续</w:t>
      </w:r>
      <w:r>
        <w:rPr>
          <w:rFonts w:hint="default" w:ascii="Times New Roman" w:hAnsi="Times New Roman" w:eastAsia="仿宋_GB2312" w:cs="Times New Roman"/>
          <w:color w:val="auto"/>
          <w:sz w:val="32"/>
          <w:szCs w:val="32"/>
          <w:lang w:val="en-US" w:eastAsia="zh-CN"/>
        </w:rPr>
        <w:t>开展服务农民工系列活动</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b w:val="0"/>
          <w:bCs w:val="0"/>
          <w:color w:val="auto"/>
          <w:kern w:val="2"/>
          <w:sz w:val="32"/>
          <w:szCs w:val="32"/>
          <w:lang w:val="en-US" w:eastAsia="zh-CN" w:bidi="ar-SA"/>
        </w:rPr>
        <w:t>用心用情用力优服务强保障，不断提升农民工幸福指数。</w:t>
      </w:r>
    </w:p>
    <w:p w14:paraId="147B690C">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outlineLvl w:val="1"/>
        <w:rPr>
          <w:rFonts w:hint="default" w:ascii="Times New Roman" w:hAnsi="Times New Roman" w:eastAsia="黑体" w:cs="Times New Roman"/>
          <w:color w:val="auto"/>
          <w:sz w:val="32"/>
          <w:szCs w:val="32"/>
        </w:rPr>
      </w:pPr>
      <w:bookmarkStart w:id="174" w:name="_Toc11734"/>
      <w:bookmarkStart w:id="175" w:name="_Toc20635"/>
      <w:bookmarkStart w:id="176" w:name="_Toc31555"/>
      <w:r>
        <w:rPr>
          <w:rFonts w:hint="default" w:ascii="Times New Roman" w:hAnsi="Times New Roman" w:eastAsia="黑体" w:cs="Times New Roman"/>
          <w:color w:val="auto"/>
          <w:sz w:val="32"/>
          <w:szCs w:val="32"/>
        </w:rPr>
        <w:t>五、存在主要问题</w:t>
      </w:r>
      <w:bookmarkEnd w:id="174"/>
      <w:bookmarkEnd w:id="175"/>
      <w:bookmarkEnd w:id="176"/>
    </w:p>
    <w:p w14:paraId="7BFBACC3">
      <w:pPr>
        <w:pStyle w:val="2"/>
        <w:keepNext w:val="0"/>
        <w:keepLines w:val="0"/>
        <w:pageBreakBefore w:val="0"/>
        <w:widowControl w:val="0"/>
        <w:kinsoku/>
        <w:wordWrap/>
        <w:overflowPunct/>
        <w:topLinePunct w:val="0"/>
        <w:autoSpaceDE/>
        <w:autoSpaceDN/>
        <w:bidi w:val="0"/>
        <w:adjustRightInd/>
        <w:spacing w:line="578" w:lineRule="exact"/>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无。</w:t>
      </w:r>
    </w:p>
    <w:p w14:paraId="2580E7DE">
      <w:pPr>
        <w:keepNext w:val="0"/>
        <w:keepLines w:val="0"/>
        <w:pageBreakBefore w:val="0"/>
        <w:widowControl w:val="0"/>
        <w:kinsoku/>
        <w:wordWrap/>
        <w:overflowPunct/>
        <w:topLinePunct w:val="0"/>
        <w:autoSpaceDE/>
        <w:autoSpaceDN/>
        <w:bidi w:val="0"/>
        <w:adjustRightInd/>
        <w:snapToGrid w:val="0"/>
        <w:spacing w:line="578" w:lineRule="exact"/>
        <w:ind w:left="0" w:leftChars="0" w:firstLine="640" w:firstLineChars="200"/>
        <w:textAlignment w:val="auto"/>
        <w:outlineLvl w:val="1"/>
        <w:rPr>
          <w:rFonts w:hint="default" w:ascii="Times New Roman" w:hAnsi="Times New Roman" w:eastAsia="黑体" w:cs="Times New Roman"/>
          <w:color w:val="auto"/>
          <w:sz w:val="32"/>
          <w:szCs w:val="32"/>
        </w:rPr>
      </w:pPr>
      <w:bookmarkStart w:id="177" w:name="_Toc31551"/>
      <w:bookmarkStart w:id="178" w:name="_Toc21099"/>
      <w:bookmarkStart w:id="179" w:name="_Toc27430"/>
      <w:r>
        <w:rPr>
          <w:rFonts w:hint="default" w:ascii="Times New Roman" w:hAnsi="Times New Roman" w:eastAsia="黑体" w:cs="Times New Roman"/>
          <w:color w:val="auto"/>
          <w:sz w:val="32"/>
          <w:szCs w:val="32"/>
        </w:rPr>
        <w:t>六、相关措施建议</w:t>
      </w:r>
      <w:bookmarkEnd w:id="177"/>
      <w:bookmarkEnd w:id="178"/>
      <w:bookmarkEnd w:id="179"/>
    </w:p>
    <w:p w14:paraId="55D5B106">
      <w:pPr>
        <w:pStyle w:val="16"/>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en-US" w:eastAsia="zh-CN" w:bidi="ar-SA"/>
        </w:rPr>
        <w:t>我中心将继续丰富项目内容，让广大农民工朋友持续享受社会发展带来的公共服务。</w:t>
      </w:r>
    </w:p>
    <w:p w14:paraId="03CD55C3">
      <w:pPr>
        <w:spacing w:line="600" w:lineRule="exact"/>
        <w:jc w:val="center"/>
        <w:outlineLvl w:val="0"/>
        <w:rPr>
          <w:rFonts w:hint="default" w:ascii="Times New Roman" w:hAnsi="Times New Roman" w:eastAsia="黑体" w:cs="Times New Roman"/>
          <w:color w:val="auto"/>
          <w:sz w:val="44"/>
          <w:szCs w:val="44"/>
          <w:highlight w:val="none"/>
        </w:rPr>
        <w:sectPr>
          <w:pgSz w:w="11906" w:h="16838"/>
          <w:pgMar w:top="1440" w:right="1803" w:bottom="1440" w:left="1803" w:header="851" w:footer="992" w:gutter="0"/>
          <w:pgNumType w:fmt="decimal"/>
          <w:cols w:space="0" w:num="1"/>
          <w:titlePg/>
          <w:rtlGutter w:val="0"/>
          <w:docGrid w:type="lines" w:linePitch="319" w:charSpace="0"/>
        </w:sectPr>
      </w:pPr>
    </w:p>
    <w:p w14:paraId="51A23B48">
      <w:pPr>
        <w:spacing w:line="600" w:lineRule="exact"/>
        <w:jc w:val="center"/>
        <w:outlineLvl w:val="0"/>
        <w:rPr>
          <w:rFonts w:hint="default" w:ascii="Times New Roman" w:hAnsi="Times New Roman" w:eastAsia="仿宋" w:cs="Times New Roman"/>
          <w:b w:val="0"/>
          <w:color w:val="auto"/>
          <w:highlight w:val="none"/>
        </w:rPr>
      </w:pPr>
      <w:r>
        <w:rPr>
          <w:rFonts w:hint="default" w:ascii="Times New Roman" w:hAnsi="Times New Roman" w:eastAsia="黑体" w:cs="Times New Roman"/>
          <w:color w:val="auto"/>
          <w:sz w:val="44"/>
          <w:szCs w:val="44"/>
          <w:highlight w:val="none"/>
        </w:rPr>
        <w:t>第</w:t>
      </w:r>
      <w:r>
        <w:rPr>
          <w:rStyle w:val="33"/>
          <w:rFonts w:hint="default" w:ascii="Times New Roman" w:hAnsi="Times New Roman" w:eastAsia="黑体" w:cs="Times New Roman"/>
          <w:b w:val="0"/>
          <w:color w:val="auto"/>
          <w:highlight w:val="none"/>
        </w:rPr>
        <w:t>五部分 附表</w:t>
      </w:r>
      <w:bookmarkEnd w:id="123"/>
      <w:bookmarkEnd w:id="131"/>
      <w:bookmarkEnd w:id="132"/>
      <w:bookmarkEnd w:id="133"/>
      <w:bookmarkEnd w:id="134"/>
      <w:bookmarkEnd w:id="153"/>
      <w:bookmarkEnd w:id="154"/>
      <w:bookmarkStart w:id="180" w:name="_Toc15396619"/>
    </w:p>
    <w:p w14:paraId="4FF850D4">
      <w:pPr>
        <w:pStyle w:val="6"/>
        <w:rPr>
          <w:rFonts w:hint="default" w:ascii="Times New Roman" w:hAnsi="Times New Roman" w:eastAsia="仿宋" w:cs="Times New Roman"/>
          <w:color w:val="auto"/>
          <w:highlight w:val="none"/>
        </w:rPr>
      </w:pPr>
      <w:bookmarkStart w:id="181" w:name="_Toc18798"/>
      <w:bookmarkStart w:id="182" w:name="_Toc4380"/>
      <w:bookmarkStart w:id="183" w:name="_Toc28744"/>
      <w:bookmarkStart w:id="184" w:name="_Toc9751"/>
      <w:bookmarkStart w:id="185" w:name="_Toc8017"/>
      <w:r>
        <w:rPr>
          <w:rFonts w:hint="default" w:ascii="Times New Roman" w:hAnsi="Times New Roman" w:eastAsia="仿宋" w:cs="Times New Roman"/>
          <w:b w:val="0"/>
          <w:color w:val="auto"/>
          <w:highlight w:val="none"/>
        </w:rPr>
        <w:t>一、收</w:t>
      </w:r>
      <w:r>
        <w:rPr>
          <w:rStyle w:val="34"/>
          <w:rFonts w:hint="default" w:ascii="Times New Roman" w:hAnsi="Times New Roman" w:eastAsia="仿宋" w:cs="Times New Roman"/>
          <w:b w:val="0"/>
          <w:bCs w:val="0"/>
          <w:color w:val="auto"/>
          <w:highlight w:val="none"/>
        </w:rPr>
        <w:t>入支出决算总表</w:t>
      </w:r>
      <w:bookmarkEnd w:id="180"/>
      <w:bookmarkEnd w:id="181"/>
      <w:bookmarkEnd w:id="182"/>
      <w:bookmarkEnd w:id="183"/>
      <w:bookmarkEnd w:id="184"/>
      <w:bookmarkEnd w:id="185"/>
    </w:p>
    <w:p w14:paraId="6C181872">
      <w:pPr>
        <w:pStyle w:val="6"/>
        <w:rPr>
          <w:rFonts w:hint="default" w:ascii="Times New Roman" w:hAnsi="Times New Roman" w:eastAsia="仿宋" w:cs="Times New Roman"/>
          <w:color w:val="auto"/>
          <w:highlight w:val="none"/>
        </w:rPr>
      </w:pPr>
      <w:bookmarkStart w:id="186" w:name="_Toc27880"/>
      <w:bookmarkStart w:id="187" w:name="_Toc14786"/>
      <w:bookmarkStart w:id="188" w:name="_Toc15396620"/>
      <w:bookmarkStart w:id="189" w:name="_Toc28349"/>
      <w:bookmarkStart w:id="190" w:name="_Toc27125"/>
      <w:bookmarkStart w:id="191" w:name="_Toc6896"/>
      <w:r>
        <w:rPr>
          <w:rFonts w:hint="default" w:ascii="Times New Roman" w:hAnsi="Times New Roman" w:eastAsia="仿宋" w:cs="Times New Roman"/>
          <w:b w:val="0"/>
          <w:color w:val="auto"/>
          <w:highlight w:val="none"/>
        </w:rPr>
        <w:t>二、收</w:t>
      </w:r>
      <w:r>
        <w:rPr>
          <w:rStyle w:val="34"/>
          <w:rFonts w:hint="default" w:ascii="Times New Roman" w:hAnsi="Times New Roman" w:eastAsia="仿宋" w:cs="Times New Roman"/>
          <w:b w:val="0"/>
          <w:bCs w:val="0"/>
          <w:color w:val="auto"/>
          <w:highlight w:val="none"/>
        </w:rPr>
        <w:t>入决算表</w:t>
      </w:r>
      <w:bookmarkEnd w:id="186"/>
      <w:bookmarkEnd w:id="187"/>
      <w:bookmarkEnd w:id="188"/>
      <w:bookmarkEnd w:id="189"/>
      <w:bookmarkEnd w:id="190"/>
      <w:bookmarkEnd w:id="191"/>
    </w:p>
    <w:p w14:paraId="6905D3AE">
      <w:pPr>
        <w:pStyle w:val="6"/>
        <w:rPr>
          <w:rFonts w:hint="default" w:ascii="Times New Roman" w:hAnsi="Times New Roman" w:eastAsia="仿宋" w:cs="Times New Roman"/>
          <w:color w:val="auto"/>
          <w:highlight w:val="none"/>
        </w:rPr>
      </w:pPr>
      <w:bookmarkStart w:id="192" w:name="_Toc26138"/>
      <w:bookmarkStart w:id="193" w:name="_Toc23833"/>
      <w:bookmarkStart w:id="194" w:name="_Toc15396621"/>
      <w:bookmarkStart w:id="195" w:name="_Toc21185"/>
      <w:bookmarkStart w:id="196" w:name="_Toc16557"/>
      <w:bookmarkStart w:id="197" w:name="_Toc15447"/>
      <w:r>
        <w:rPr>
          <w:rStyle w:val="34"/>
          <w:rFonts w:hint="default" w:ascii="Times New Roman" w:hAnsi="Times New Roman" w:eastAsia="仿宋" w:cs="Times New Roman"/>
          <w:b w:val="0"/>
          <w:bCs w:val="0"/>
          <w:color w:val="auto"/>
          <w:highlight w:val="none"/>
        </w:rPr>
        <w:t>三、</w:t>
      </w:r>
      <w:r>
        <w:rPr>
          <w:rFonts w:hint="default" w:ascii="Times New Roman" w:hAnsi="Times New Roman" w:eastAsia="仿宋" w:cs="Times New Roman"/>
          <w:b w:val="0"/>
          <w:color w:val="auto"/>
          <w:highlight w:val="none"/>
        </w:rPr>
        <w:t>支</w:t>
      </w:r>
      <w:r>
        <w:rPr>
          <w:rStyle w:val="34"/>
          <w:rFonts w:hint="default" w:ascii="Times New Roman" w:hAnsi="Times New Roman" w:eastAsia="仿宋" w:cs="Times New Roman"/>
          <w:b w:val="0"/>
          <w:bCs w:val="0"/>
          <w:color w:val="auto"/>
          <w:highlight w:val="none"/>
        </w:rPr>
        <w:t>出决算表</w:t>
      </w:r>
      <w:bookmarkEnd w:id="192"/>
      <w:bookmarkEnd w:id="193"/>
      <w:bookmarkEnd w:id="194"/>
      <w:bookmarkEnd w:id="195"/>
      <w:bookmarkEnd w:id="196"/>
      <w:bookmarkEnd w:id="197"/>
    </w:p>
    <w:p w14:paraId="613C0382">
      <w:pPr>
        <w:pStyle w:val="6"/>
        <w:rPr>
          <w:rFonts w:hint="default" w:ascii="Times New Roman" w:hAnsi="Times New Roman" w:eastAsia="仿宋" w:cs="Times New Roman"/>
          <w:b w:val="0"/>
          <w:color w:val="auto"/>
          <w:highlight w:val="none"/>
        </w:rPr>
      </w:pPr>
      <w:bookmarkStart w:id="198" w:name="_Toc19486"/>
      <w:bookmarkStart w:id="199" w:name="_Toc27465"/>
      <w:bookmarkStart w:id="200" w:name="_Toc15396622"/>
      <w:bookmarkStart w:id="201" w:name="_Toc17098"/>
      <w:bookmarkStart w:id="202" w:name="_Toc13277"/>
      <w:bookmarkStart w:id="203" w:name="_Toc27254"/>
      <w:r>
        <w:rPr>
          <w:rStyle w:val="34"/>
          <w:rFonts w:hint="default" w:ascii="Times New Roman" w:hAnsi="Times New Roman" w:eastAsia="仿宋" w:cs="Times New Roman"/>
          <w:b w:val="0"/>
          <w:bCs w:val="0"/>
          <w:color w:val="auto"/>
          <w:highlight w:val="none"/>
        </w:rPr>
        <w:t>四、</w:t>
      </w:r>
      <w:r>
        <w:rPr>
          <w:rFonts w:hint="default" w:ascii="Times New Roman" w:hAnsi="Times New Roman" w:eastAsia="仿宋" w:cs="Times New Roman"/>
          <w:b w:val="0"/>
          <w:color w:val="auto"/>
          <w:highlight w:val="none"/>
        </w:rPr>
        <w:t>财</w:t>
      </w:r>
      <w:r>
        <w:rPr>
          <w:rStyle w:val="34"/>
          <w:rFonts w:hint="default" w:ascii="Times New Roman" w:hAnsi="Times New Roman" w:eastAsia="仿宋" w:cs="Times New Roman"/>
          <w:b w:val="0"/>
          <w:bCs w:val="0"/>
          <w:color w:val="auto"/>
          <w:highlight w:val="none"/>
        </w:rPr>
        <w:t>政拨款收入支出决算总表</w:t>
      </w:r>
      <w:bookmarkEnd w:id="198"/>
      <w:bookmarkEnd w:id="199"/>
      <w:bookmarkEnd w:id="200"/>
      <w:bookmarkEnd w:id="201"/>
      <w:bookmarkEnd w:id="202"/>
      <w:bookmarkEnd w:id="203"/>
    </w:p>
    <w:p w14:paraId="2A74A5D0">
      <w:pPr>
        <w:pStyle w:val="6"/>
        <w:rPr>
          <w:rStyle w:val="34"/>
          <w:rFonts w:hint="default" w:ascii="Times New Roman" w:hAnsi="Times New Roman" w:eastAsia="仿宋" w:cs="Times New Roman"/>
          <w:b w:val="0"/>
          <w:bCs w:val="0"/>
          <w:color w:val="auto"/>
          <w:highlight w:val="none"/>
        </w:rPr>
      </w:pPr>
      <w:bookmarkStart w:id="204" w:name="_Toc3076"/>
      <w:bookmarkStart w:id="205" w:name="_Toc11280"/>
      <w:bookmarkStart w:id="206" w:name="_Toc9752"/>
      <w:bookmarkStart w:id="207" w:name="_Toc10875"/>
      <w:bookmarkStart w:id="208" w:name="_Toc21494"/>
      <w:bookmarkStart w:id="209" w:name="_Toc15396623"/>
      <w:r>
        <w:rPr>
          <w:rStyle w:val="34"/>
          <w:rFonts w:hint="default" w:ascii="Times New Roman" w:hAnsi="Times New Roman" w:eastAsia="仿宋" w:cs="Times New Roman"/>
          <w:b w:val="0"/>
          <w:bCs w:val="0"/>
          <w:color w:val="auto"/>
          <w:highlight w:val="none"/>
        </w:rPr>
        <w:t>五、</w:t>
      </w:r>
      <w:r>
        <w:rPr>
          <w:rFonts w:hint="default" w:ascii="Times New Roman" w:hAnsi="Times New Roman" w:eastAsia="仿宋" w:cs="Times New Roman"/>
          <w:b w:val="0"/>
          <w:color w:val="auto"/>
          <w:highlight w:val="none"/>
        </w:rPr>
        <w:t>财</w:t>
      </w:r>
      <w:r>
        <w:rPr>
          <w:rStyle w:val="34"/>
          <w:rFonts w:hint="default" w:ascii="Times New Roman" w:hAnsi="Times New Roman" w:eastAsia="仿宋" w:cs="Times New Roman"/>
          <w:b w:val="0"/>
          <w:bCs w:val="0"/>
          <w:color w:val="auto"/>
          <w:highlight w:val="none"/>
        </w:rPr>
        <w:t>政拨款支出决算明细表</w:t>
      </w:r>
      <w:bookmarkEnd w:id="204"/>
      <w:bookmarkEnd w:id="205"/>
      <w:bookmarkEnd w:id="206"/>
      <w:bookmarkEnd w:id="207"/>
      <w:bookmarkEnd w:id="208"/>
      <w:bookmarkEnd w:id="209"/>
      <w:bookmarkStart w:id="210" w:name="_Toc15396624"/>
    </w:p>
    <w:p w14:paraId="06075BC4">
      <w:pPr>
        <w:pStyle w:val="6"/>
        <w:rPr>
          <w:rFonts w:hint="default" w:ascii="Times New Roman" w:hAnsi="Times New Roman" w:eastAsia="仿宋" w:cs="Times New Roman"/>
          <w:color w:val="auto"/>
          <w:highlight w:val="none"/>
        </w:rPr>
      </w:pPr>
      <w:bookmarkStart w:id="211" w:name="_Toc2529"/>
      <w:bookmarkStart w:id="212" w:name="_Toc10418"/>
      <w:bookmarkStart w:id="213" w:name="_Toc27602"/>
      <w:bookmarkStart w:id="214" w:name="_Toc3719"/>
      <w:bookmarkStart w:id="215" w:name="_Toc15078"/>
      <w:r>
        <w:rPr>
          <w:rStyle w:val="34"/>
          <w:rFonts w:hint="default" w:ascii="Times New Roman" w:hAnsi="Times New Roman" w:eastAsia="仿宋" w:cs="Times New Roman"/>
          <w:b w:val="0"/>
          <w:bCs w:val="0"/>
          <w:color w:val="auto"/>
          <w:highlight w:val="none"/>
        </w:rPr>
        <w:t>六、</w:t>
      </w:r>
      <w:r>
        <w:rPr>
          <w:rFonts w:hint="default" w:ascii="Times New Roman" w:hAnsi="Times New Roman" w:eastAsia="仿宋" w:cs="Times New Roman"/>
          <w:b w:val="0"/>
          <w:color w:val="auto"/>
          <w:highlight w:val="none"/>
        </w:rPr>
        <w:t>一</w:t>
      </w:r>
      <w:r>
        <w:rPr>
          <w:rStyle w:val="34"/>
          <w:rFonts w:hint="default" w:ascii="Times New Roman" w:hAnsi="Times New Roman" w:eastAsia="仿宋" w:cs="Times New Roman"/>
          <w:b w:val="0"/>
          <w:bCs w:val="0"/>
          <w:color w:val="auto"/>
          <w:highlight w:val="none"/>
        </w:rPr>
        <w:t>般公共预算财政拨款支出决算表</w:t>
      </w:r>
      <w:bookmarkEnd w:id="210"/>
      <w:bookmarkEnd w:id="211"/>
      <w:bookmarkEnd w:id="212"/>
      <w:bookmarkEnd w:id="213"/>
      <w:bookmarkEnd w:id="214"/>
      <w:bookmarkEnd w:id="215"/>
    </w:p>
    <w:p w14:paraId="5B69510C">
      <w:pPr>
        <w:pStyle w:val="6"/>
        <w:rPr>
          <w:rFonts w:hint="default" w:ascii="Times New Roman" w:hAnsi="Times New Roman" w:eastAsia="仿宋" w:cs="Times New Roman"/>
          <w:color w:val="auto"/>
          <w:highlight w:val="none"/>
        </w:rPr>
      </w:pPr>
      <w:bookmarkStart w:id="216" w:name="_Toc21835"/>
      <w:bookmarkStart w:id="217" w:name="_Toc8550"/>
      <w:bookmarkStart w:id="218" w:name="_Toc32153"/>
      <w:bookmarkStart w:id="219" w:name="_Toc25814"/>
      <w:bookmarkStart w:id="220" w:name="_Toc9593"/>
      <w:bookmarkStart w:id="221" w:name="_Toc15396625"/>
      <w:r>
        <w:rPr>
          <w:rStyle w:val="34"/>
          <w:rFonts w:hint="default" w:ascii="Times New Roman" w:hAnsi="Times New Roman" w:eastAsia="仿宋" w:cs="Times New Roman"/>
          <w:b w:val="0"/>
          <w:bCs w:val="0"/>
          <w:color w:val="auto"/>
          <w:highlight w:val="none"/>
        </w:rPr>
        <w:t>七、</w:t>
      </w:r>
      <w:r>
        <w:rPr>
          <w:rFonts w:hint="default" w:ascii="Times New Roman" w:hAnsi="Times New Roman" w:eastAsia="仿宋" w:cs="Times New Roman"/>
          <w:b w:val="0"/>
          <w:color w:val="auto"/>
          <w:highlight w:val="none"/>
        </w:rPr>
        <w:t>一</w:t>
      </w:r>
      <w:r>
        <w:rPr>
          <w:rStyle w:val="34"/>
          <w:rFonts w:hint="default" w:ascii="Times New Roman" w:hAnsi="Times New Roman" w:eastAsia="仿宋" w:cs="Times New Roman"/>
          <w:b w:val="0"/>
          <w:bCs w:val="0"/>
          <w:color w:val="auto"/>
          <w:highlight w:val="none"/>
        </w:rPr>
        <w:t>般公共预算财政拨款支出决算明细表</w:t>
      </w:r>
      <w:bookmarkEnd w:id="216"/>
      <w:bookmarkEnd w:id="217"/>
      <w:bookmarkEnd w:id="218"/>
      <w:bookmarkEnd w:id="219"/>
      <w:bookmarkEnd w:id="220"/>
      <w:bookmarkEnd w:id="221"/>
    </w:p>
    <w:p w14:paraId="5E606211">
      <w:pPr>
        <w:pStyle w:val="6"/>
        <w:rPr>
          <w:rFonts w:hint="default" w:ascii="Times New Roman" w:hAnsi="Times New Roman" w:eastAsia="仿宋" w:cs="Times New Roman"/>
          <w:color w:val="auto"/>
          <w:highlight w:val="none"/>
        </w:rPr>
      </w:pPr>
      <w:bookmarkStart w:id="222" w:name="_Toc13938"/>
      <w:bookmarkStart w:id="223" w:name="_Toc15396626"/>
      <w:bookmarkStart w:id="224" w:name="_Toc11432"/>
      <w:bookmarkStart w:id="225" w:name="_Toc11248"/>
      <w:bookmarkStart w:id="226" w:name="_Toc20523"/>
      <w:bookmarkStart w:id="227" w:name="_Toc13584"/>
      <w:r>
        <w:rPr>
          <w:rStyle w:val="34"/>
          <w:rFonts w:hint="default" w:ascii="Times New Roman" w:hAnsi="Times New Roman" w:eastAsia="仿宋" w:cs="Times New Roman"/>
          <w:b w:val="0"/>
          <w:bCs w:val="0"/>
          <w:color w:val="auto"/>
          <w:highlight w:val="none"/>
        </w:rPr>
        <w:t>八、</w:t>
      </w:r>
      <w:r>
        <w:rPr>
          <w:rFonts w:hint="default" w:ascii="Times New Roman" w:hAnsi="Times New Roman" w:eastAsia="仿宋" w:cs="Times New Roman"/>
          <w:b w:val="0"/>
          <w:color w:val="auto"/>
          <w:highlight w:val="none"/>
        </w:rPr>
        <w:t>一</w:t>
      </w:r>
      <w:r>
        <w:rPr>
          <w:rStyle w:val="34"/>
          <w:rFonts w:hint="default" w:ascii="Times New Roman" w:hAnsi="Times New Roman" w:eastAsia="仿宋" w:cs="Times New Roman"/>
          <w:b w:val="0"/>
          <w:bCs w:val="0"/>
          <w:color w:val="auto"/>
          <w:highlight w:val="none"/>
        </w:rPr>
        <w:t>般公共预算财政拨款基本支出决算表</w:t>
      </w:r>
      <w:bookmarkEnd w:id="222"/>
      <w:bookmarkEnd w:id="223"/>
      <w:bookmarkEnd w:id="224"/>
      <w:bookmarkEnd w:id="225"/>
      <w:bookmarkEnd w:id="226"/>
      <w:bookmarkEnd w:id="227"/>
    </w:p>
    <w:p w14:paraId="5B8A18BB">
      <w:pPr>
        <w:pStyle w:val="6"/>
        <w:rPr>
          <w:rFonts w:hint="default" w:ascii="Times New Roman" w:hAnsi="Times New Roman" w:eastAsia="仿宋" w:cs="Times New Roman"/>
          <w:color w:val="auto"/>
          <w:highlight w:val="none"/>
        </w:rPr>
      </w:pPr>
      <w:bookmarkStart w:id="228" w:name="_Toc11848"/>
      <w:bookmarkStart w:id="229" w:name="_Toc23397"/>
      <w:bookmarkStart w:id="230" w:name="_Toc2695"/>
      <w:bookmarkStart w:id="231" w:name="_Toc15396627"/>
      <w:bookmarkStart w:id="232" w:name="_Toc9658"/>
      <w:bookmarkStart w:id="233" w:name="_Toc16851"/>
      <w:r>
        <w:rPr>
          <w:rStyle w:val="34"/>
          <w:rFonts w:hint="default" w:ascii="Times New Roman" w:hAnsi="Times New Roman" w:eastAsia="仿宋" w:cs="Times New Roman"/>
          <w:b w:val="0"/>
          <w:bCs w:val="0"/>
          <w:color w:val="auto"/>
          <w:highlight w:val="none"/>
        </w:rPr>
        <w:t>九、</w:t>
      </w:r>
      <w:r>
        <w:rPr>
          <w:rFonts w:hint="default" w:ascii="Times New Roman" w:hAnsi="Times New Roman" w:eastAsia="仿宋" w:cs="Times New Roman"/>
          <w:b w:val="0"/>
          <w:color w:val="auto"/>
          <w:highlight w:val="none"/>
        </w:rPr>
        <w:t>一</w:t>
      </w:r>
      <w:r>
        <w:rPr>
          <w:rStyle w:val="34"/>
          <w:rFonts w:hint="default" w:ascii="Times New Roman" w:hAnsi="Times New Roman" w:eastAsia="仿宋" w:cs="Times New Roman"/>
          <w:b w:val="0"/>
          <w:bCs w:val="0"/>
          <w:color w:val="auto"/>
          <w:highlight w:val="none"/>
        </w:rPr>
        <w:t>般公共预算财政拨款项目支出决算表</w:t>
      </w:r>
      <w:bookmarkEnd w:id="228"/>
      <w:bookmarkEnd w:id="229"/>
      <w:bookmarkEnd w:id="230"/>
      <w:bookmarkEnd w:id="231"/>
      <w:bookmarkEnd w:id="232"/>
      <w:bookmarkEnd w:id="233"/>
    </w:p>
    <w:p w14:paraId="7040F80C">
      <w:pPr>
        <w:pStyle w:val="6"/>
        <w:rPr>
          <w:rFonts w:hint="default" w:ascii="Times New Roman" w:hAnsi="Times New Roman" w:eastAsia="仿宋" w:cs="Times New Roman"/>
          <w:color w:val="auto"/>
          <w:highlight w:val="none"/>
        </w:rPr>
      </w:pPr>
      <w:bookmarkStart w:id="234" w:name="_Toc15396628"/>
      <w:bookmarkStart w:id="235" w:name="_Toc29838"/>
      <w:bookmarkStart w:id="236" w:name="_Toc12701"/>
      <w:bookmarkStart w:id="237" w:name="_Toc21174"/>
      <w:bookmarkStart w:id="238" w:name="_Toc28052"/>
      <w:bookmarkStart w:id="239" w:name="_Toc518"/>
      <w:r>
        <w:rPr>
          <w:rStyle w:val="34"/>
          <w:rFonts w:hint="default" w:ascii="Times New Roman" w:hAnsi="Times New Roman" w:eastAsia="仿宋" w:cs="Times New Roman"/>
          <w:b w:val="0"/>
          <w:bCs w:val="0"/>
          <w:color w:val="auto"/>
          <w:highlight w:val="none"/>
        </w:rPr>
        <w:t>十、</w:t>
      </w:r>
      <w:bookmarkEnd w:id="234"/>
      <w:r>
        <w:rPr>
          <w:rFonts w:hint="default" w:ascii="Times New Roman" w:hAnsi="Times New Roman" w:eastAsia="仿宋" w:cs="Times New Roman"/>
          <w:b w:val="0"/>
          <w:color w:val="auto"/>
          <w:highlight w:val="none"/>
        </w:rPr>
        <w:t>政</w:t>
      </w:r>
      <w:r>
        <w:rPr>
          <w:rStyle w:val="34"/>
          <w:rFonts w:hint="default" w:ascii="Times New Roman" w:hAnsi="Times New Roman" w:eastAsia="仿宋" w:cs="Times New Roman"/>
          <w:b w:val="0"/>
          <w:bCs w:val="0"/>
          <w:color w:val="auto"/>
          <w:highlight w:val="none"/>
        </w:rPr>
        <w:t>府性基金预算财政拨款收入支出决算表</w:t>
      </w:r>
      <w:bookmarkEnd w:id="235"/>
      <w:bookmarkEnd w:id="236"/>
      <w:bookmarkEnd w:id="237"/>
      <w:bookmarkEnd w:id="238"/>
      <w:bookmarkEnd w:id="239"/>
    </w:p>
    <w:p w14:paraId="309AA43F">
      <w:pPr>
        <w:pStyle w:val="6"/>
        <w:rPr>
          <w:rFonts w:hint="default" w:ascii="Times New Roman" w:hAnsi="Times New Roman" w:eastAsia="仿宋" w:cs="Times New Roman"/>
          <w:color w:val="auto"/>
          <w:highlight w:val="none"/>
        </w:rPr>
      </w:pPr>
      <w:bookmarkStart w:id="240" w:name="_Toc15396629"/>
      <w:bookmarkStart w:id="241" w:name="_Toc11253"/>
      <w:bookmarkStart w:id="242" w:name="_Toc29816"/>
      <w:bookmarkStart w:id="243" w:name="_Toc2782"/>
      <w:bookmarkStart w:id="244" w:name="_Toc9813"/>
      <w:bookmarkStart w:id="245" w:name="_Toc20744"/>
      <w:r>
        <w:rPr>
          <w:rStyle w:val="34"/>
          <w:rFonts w:hint="default" w:ascii="Times New Roman" w:hAnsi="Times New Roman" w:eastAsia="仿宋" w:cs="Times New Roman"/>
          <w:b w:val="0"/>
          <w:bCs w:val="0"/>
          <w:color w:val="auto"/>
          <w:highlight w:val="none"/>
        </w:rPr>
        <w:t>十一、</w:t>
      </w:r>
      <w:bookmarkEnd w:id="240"/>
      <w:r>
        <w:rPr>
          <w:rFonts w:hint="default" w:ascii="Times New Roman" w:hAnsi="Times New Roman" w:eastAsia="仿宋" w:cs="Times New Roman"/>
          <w:b w:val="0"/>
          <w:color w:val="auto"/>
          <w:highlight w:val="none"/>
        </w:rPr>
        <w:t>国</w:t>
      </w:r>
      <w:r>
        <w:rPr>
          <w:rStyle w:val="34"/>
          <w:rFonts w:hint="default" w:ascii="Times New Roman" w:hAnsi="Times New Roman" w:eastAsia="仿宋" w:cs="Times New Roman"/>
          <w:b w:val="0"/>
          <w:bCs w:val="0"/>
          <w:color w:val="auto"/>
          <w:highlight w:val="none"/>
        </w:rPr>
        <w:t>有资本经营预算</w:t>
      </w:r>
      <w:r>
        <w:rPr>
          <w:rStyle w:val="34"/>
          <w:rFonts w:hint="default" w:ascii="Times New Roman" w:hAnsi="Times New Roman" w:eastAsia="仿宋" w:cs="Times New Roman"/>
          <w:b w:val="0"/>
          <w:bCs w:val="0"/>
          <w:color w:val="auto"/>
          <w:highlight w:val="none"/>
          <w:lang w:eastAsia="zh-CN"/>
        </w:rPr>
        <w:t>财政拨款收入</w:t>
      </w:r>
      <w:r>
        <w:rPr>
          <w:rStyle w:val="34"/>
          <w:rFonts w:hint="default" w:ascii="Times New Roman" w:hAnsi="Times New Roman" w:eastAsia="仿宋" w:cs="Times New Roman"/>
          <w:b w:val="0"/>
          <w:bCs w:val="0"/>
          <w:color w:val="auto"/>
          <w:highlight w:val="none"/>
        </w:rPr>
        <w:t>支出决算表</w:t>
      </w:r>
      <w:bookmarkEnd w:id="241"/>
      <w:bookmarkEnd w:id="242"/>
      <w:bookmarkEnd w:id="243"/>
      <w:bookmarkEnd w:id="244"/>
      <w:bookmarkEnd w:id="245"/>
    </w:p>
    <w:p w14:paraId="56EF9D94">
      <w:pPr>
        <w:pStyle w:val="6"/>
        <w:rPr>
          <w:rFonts w:hint="default" w:ascii="Times New Roman" w:hAnsi="Times New Roman" w:eastAsia="仿宋" w:cs="Times New Roman"/>
          <w:color w:val="auto"/>
          <w:highlight w:val="none"/>
        </w:rPr>
      </w:pPr>
      <w:bookmarkStart w:id="246" w:name="_Toc15396630"/>
      <w:bookmarkStart w:id="247" w:name="_Toc13773"/>
      <w:bookmarkStart w:id="248" w:name="_Toc19834"/>
      <w:bookmarkStart w:id="249" w:name="_Toc17732"/>
      <w:bookmarkStart w:id="250" w:name="_Toc3663"/>
      <w:bookmarkStart w:id="251" w:name="_Toc7783"/>
      <w:r>
        <w:rPr>
          <w:rStyle w:val="34"/>
          <w:rFonts w:hint="default" w:ascii="Times New Roman" w:hAnsi="Times New Roman" w:eastAsia="仿宋" w:cs="Times New Roman"/>
          <w:b w:val="0"/>
          <w:bCs w:val="0"/>
          <w:color w:val="auto"/>
          <w:highlight w:val="none"/>
        </w:rPr>
        <w:t>十二、</w:t>
      </w:r>
      <w:bookmarkEnd w:id="246"/>
      <w:r>
        <w:rPr>
          <w:rStyle w:val="34"/>
          <w:rFonts w:hint="default" w:ascii="Times New Roman" w:hAnsi="Times New Roman" w:eastAsia="仿宋" w:cs="Times New Roman"/>
          <w:b w:val="0"/>
          <w:bCs w:val="0"/>
          <w:color w:val="auto"/>
          <w:highlight w:val="none"/>
          <w:lang w:eastAsia="zh-CN"/>
        </w:rPr>
        <w:t>国有资本经营预算财政拨款支出决算表</w:t>
      </w:r>
      <w:bookmarkEnd w:id="247"/>
      <w:bookmarkEnd w:id="248"/>
      <w:bookmarkEnd w:id="249"/>
      <w:bookmarkEnd w:id="250"/>
      <w:bookmarkEnd w:id="251"/>
    </w:p>
    <w:p w14:paraId="03662148">
      <w:pPr>
        <w:pStyle w:val="6"/>
        <w:rPr>
          <w:rFonts w:hint="default" w:ascii="Times New Roman" w:hAnsi="Times New Roman" w:eastAsia="仿宋" w:cs="Times New Roman"/>
          <w:color w:val="auto"/>
          <w:highlight w:val="none"/>
          <w:lang w:eastAsia="zh-CN"/>
        </w:rPr>
      </w:pPr>
      <w:bookmarkStart w:id="252" w:name="_Toc15396631"/>
      <w:bookmarkStart w:id="253" w:name="_Toc15832"/>
      <w:bookmarkStart w:id="254" w:name="_Toc17089"/>
      <w:bookmarkStart w:id="255" w:name="_Toc4994"/>
      <w:bookmarkStart w:id="256" w:name="_Toc1165"/>
      <w:bookmarkStart w:id="257" w:name="_Toc6882"/>
      <w:r>
        <w:rPr>
          <w:rStyle w:val="34"/>
          <w:rFonts w:hint="default" w:ascii="Times New Roman" w:hAnsi="Times New Roman" w:eastAsia="仿宋" w:cs="Times New Roman"/>
          <w:b w:val="0"/>
          <w:bCs w:val="0"/>
          <w:color w:val="auto"/>
          <w:highlight w:val="none"/>
        </w:rPr>
        <w:t>十三、</w:t>
      </w:r>
      <w:bookmarkEnd w:id="252"/>
      <w:r>
        <w:rPr>
          <w:rStyle w:val="34"/>
          <w:rFonts w:hint="default" w:ascii="Times New Roman" w:hAnsi="Times New Roman" w:eastAsia="仿宋" w:cs="Times New Roman"/>
          <w:b w:val="0"/>
          <w:bCs w:val="0"/>
          <w:color w:val="auto"/>
          <w:highlight w:val="none"/>
          <w:lang w:eastAsia="zh-CN"/>
        </w:rPr>
        <w:t>财政拨款“三公”经费支出决算表</w:t>
      </w:r>
      <w:bookmarkEnd w:id="253"/>
      <w:bookmarkEnd w:id="254"/>
      <w:bookmarkEnd w:id="255"/>
      <w:bookmarkEnd w:id="256"/>
      <w:bookmarkEnd w:id="257"/>
    </w:p>
    <w:sectPr>
      <w:pgSz w:w="11906" w:h="16838"/>
      <w:pgMar w:top="1440" w:right="1803" w:bottom="1440" w:left="1803" w:header="851" w:footer="992" w:gutter="0"/>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BE3EEF-3FB1-4951-A427-794F29541E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63A68DAF-1F57-4799-826A-59FA9CBBD25C}"/>
  </w:font>
  <w:font w:name="方正仿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3" w:fontKey="{71AEBD71-259B-4E1E-97F0-3FDF234AE656}"/>
  </w:font>
  <w:font w:name="仿宋">
    <w:panose1 w:val="02010609060101010101"/>
    <w:charset w:val="86"/>
    <w:family w:val="modern"/>
    <w:pitch w:val="default"/>
    <w:sig w:usb0="800002BF" w:usb1="38CF7CFA" w:usb2="00000016" w:usb3="00000000" w:csb0="00040001" w:csb1="00000000"/>
    <w:embedRegular r:id="rId4" w:fontKey="{E866AB4F-F7AB-47AF-A98D-2CCAFDB630C7}"/>
  </w:font>
  <w:font w:name="??">
    <w:altName w:val="Times New Roman"/>
    <w:panose1 w:val="00000000000000000000"/>
    <w:charset w:val="00"/>
    <w:family w:val="roman"/>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2000000000000000000"/>
    <w:charset w:val="86"/>
    <w:family w:val="script"/>
    <w:pitch w:val="default"/>
    <w:sig w:usb0="00000001" w:usb1="08000000" w:usb2="00000000" w:usb3="00000000" w:csb0="00040000" w:csb1="00000000"/>
    <w:embedRegular r:id="rId5" w:fontKey="{F34D9016-B48F-4298-89EA-7E2E038BECEE}"/>
  </w:font>
  <w:font w:name="楷体_GB2312">
    <w:altName w:val="楷体"/>
    <w:panose1 w:val="02010609030101010101"/>
    <w:charset w:val="86"/>
    <w:family w:val="auto"/>
    <w:pitch w:val="default"/>
    <w:sig w:usb0="00000000" w:usb1="00000000" w:usb2="00000000" w:usb3="00000000" w:csb0="00040000" w:csb1="00000000"/>
    <w:embedRegular r:id="rId6" w:fontKey="{50B714FC-B757-469E-883F-6A9EB2349CBD}"/>
  </w:font>
  <w:font w:name="微软雅黑">
    <w:panose1 w:val="020B0503020204020204"/>
    <w:charset w:val="86"/>
    <w:family w:val="auto"/>
    <w:pitch w:val="default"/>
    <w:sig w:usb0="80000287" w:usb1="2ACF3C50" w:usb2="00000016" w:usb3="00000000" w:csb0="0004001F" w:csb1="00000000"/>
    <w:embedRegular r:id="rId7" w:fontKey="{8EB08989-A0E1-4DD9-867F-8C5E37697FE5}"/>
  </w:font>
  <w:font w:name="方正仿宋_GB2312">
    <w:panose1 w:val="02000000000000000000"/>
    <w:charset w:val="86"/>
    <w:family w:val="auto"/>
    <w:pitch w:val="default"/>
    <w:sig w:usb0="A00002BF" w:usb1="184F6CFA" w:usb2="00000012" w:usb3="00000000" w:csb0="00040001" w:csb1="00000000"/>
    <w:embedRegular r:id="rId8" w:fontKey="{1FCF854F-FA4C-4BA9-8248-41EFBF2FC34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6D17AC4">
        <w:pPr>
          <w:pStyle w:val="4"/>
          <w:jc w:val="center"/>
        </w:pPr>
      </w:p>
    </w:sdtContent>
  </w:sdt>
  <w:p w14:paraId="3077BE3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0E55D">
    <w:pPr>
      <w:pStyle w:val="4"/>
      <w:tabs>
        <w:tab w:val="clear" w:pos="4153"/>
      </w:tabs>
      <w:jc w:val="center"/>
      <w:rPr>
        <w:rFonts w:hint="eastAsia" w:eastAsia="宋体"/>
        <w:lang w:val="en-US" w:eastAsia="zh-CN"/>
      </w:rPr>
    </w:pPr>
    <w:r>
      <w:rPr>
        <w:rFonts w:hint="eastAsia"/>
        <w:lang w:val="en-US" w:eastAsia="zh-CN"/>
      </w:rPr>
      <w:t>66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4FE2A">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4A09D">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24A09D">
                    <w:pPr>
                      <w:pStyle w:val="4"/>
                    </w:pPr>
                    <w:r>
                      <w:fldChar w:fldCharType="begin"/>
                    </w:r>
                    <w:r>
                      <w:instrText xml:space="preserve"> PAGE  \* MERGEFORMAT </w:instrText>
                    </w:r>
                    <w:r>
                      <w:fldChar w:fldCharType="separate"/>
                    </w:r>
                    <w:r>
                      <w:t>2</w:t>
                    </w:r>
                    <w:r>
                      <w:fldChar w:fldCharType="end"/>
                    </w:r>
                  </w:p>
                </w:txbxContent>
              </v:textbox>
            </v:shape>
          </w:pict>
        </mc:Fallback>
      </mc:AlternateContent>
    </w:r>
    <w:sdt>
      <w:sdtPr>
        <w:id w:val="147468271"/>
      </w:sdtPr>
      <w:sdtContent/>
    </w:sdt>
  </w:p>
  <w:p w14:paraId="3AC2B15F">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15D32">
    <w:pPr>
      <w:pStyle w:val="4"/>
      <w:tabs>
        <w:tab w:val="clear" w:pos="4153"/>
      </w:tabs>
      <w:jc w:val="center"/>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D722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ED7220">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D10D2">
                          <w:pPr>
                            <w:pStyle w:val="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5D10D2">
                    <w:pPr>
                      <w:pStyle w:val="4"/>
                      <w:rPr>
                        <w:rFonts w:hint="eastAsia" w:eastAsia="宋体"/>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7CCBE">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474B0">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D4474B0">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C4050">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F4963">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0F4963">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14338">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5E64D">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FA5F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C67E32"/>
    <w:multiLevelType w:val="singleLevel"/>
    <w:tmpl w:val="A8C67E32"/>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C437B1C"/>
    <w:multiLevelType w:val="singleLevel"/>
    <w:tmpl w:val="DC437B1C"/>
    <w:lvl w:ilvl="0" w:tentative="0">
      <w:start w:val="2"/>
      <w:numFmt w:val="decimal"/>
      <w:suff w:val="nothing"/>
      <w:lvlText w:val="（%1）"/>
      <w:lvlJc w:val="left"/>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0BF44F2F"/>
    <w:multiLevelType w:val="singleLevel"/>
    <w:tmpl w:val="0BF44F2F"/>
    <w:lvl w:ilvl="0" w:tentative="0">
      <w:start w:val="2"/>
      <w:numFmt w:val="decimal"/>
      <w:suff w:val="nothing"/>
      <w:lvlText w:val="（%1）"/>
      <w:lvlJc w:val="left"/>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32DCB59D"/>
    <w:multiLevelType w:val="singleLevel"/>
    <w:tmpl w:val="32DCB59D"/>
    <w:lvl w:ilvl="0" w:tentative="0">
      <w:start w:val="2"/>
      <w:numFmt w:val="chineseCounting"/>
      <w:suff w:val="nothing"/>
      <w:lvlText w:val="（%1）"/>
      <w:lvlJc w:val="left"/>
      <w:rPr>
        <w:rFonts w:hint="eastAsia"/>
      </w:rPr>
    </w:lvl>
  </w:abstractNum>
  <w:abstractNum w:abstractNumId="7">
    <w:nsid w:val="5BA1EBE7"/>
    <w:multiLevelType w:val="singleLevel"/>
    <w:tmpl w:val="5BA1EBE7"/>
    <w:lvl w:ilvl="0" w:tentative="0">
      <w:start w:val="2"/>
      <w:numFmt w:val="decimal"/>
      <w:suff w:val="nothing"/>
      <w:lvlText w:val="（%1）"/>
      <w:lvlJc w:val="left"/>
    </w:lvl>
  </w:abstractNum>
  <w:num w:numId="1">
    <w:abstractNumId w:val="5"/>
  </w:num>
  <w:num w:numId="2">
    <w:abstractNumId w:val="1"/>
  </w:num>
  <w:num w:numId="3">
    <w:abstractNumId w:val="3"/>
  </w:num>
  <w:num w:numId="4">
    <w:abstractNumId w:val="0"/>
  </w:num>
  <w:num w:numId="5">
    <w:abstractNumId w:val="7"/>
  </w:num>
  <w:num w:numId="6">
    <w:abstractNumId w:val="2"/>
  </w:num>
  <w:num w:numId="7">
    <w:abstractNumId w:val="4"/>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人社局、">
    <w15:presenceInfo w15:providerId="None" w15:userId="人社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hNDRjMGVmOGM1NzM1Mzg1NDUzZGU4ZmZhNTUxMD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20784"/>
    <w:rsid w:val="015975B8"/>
    <w:rsid w:val="020B036A"/>
    <w:rsid w:val="02143E91"/>
    <w:rsid w:val="02144A36"/>
    <w:rsid w:val="02A23ACC"/>
    <w:rsid w:val="066E0107"/>
    <w:rsid w:val="073034E4"/>
    <w:rsid w:val="07996F6E"/>
    <w:rsid w:val="0A2032A3"/>
    <w:rsid w:val="0F98263C"/>
    <w:rsid w:val="101860EC"/>
    <w:rsid w:val="10C055FF"/>
    <w:rsid w:val="115214E6"/>
    <w:rsid w:val="118107EC"/>
    <w:rsid w:val="13D50BC4"/>
    <w:rsid w:val="16BB723D"/>
    <w:rsid w:val="1AFD5285"/>
    <w:rsid w:val="1BE8440E"/>
    <w:rsid w:val="1C3B1202"/>
    <w:rsid w:val="1D155CEE"/>
    <w:rsid w:val="1E7F1D1C"/>
    <w:rsid w:val="1FDE7538"/>
    <w:rsid w:val="1FF35744"/>
    <w:rsid w:val="20C51398"/>
    <w:rsid w:val="233623CB"/>
    <w:rsid w:val="23860B96"/>
    <w:rsid w:val="240371BF"/>
    <w:rsid w:val="24CA5C94"/>
    <w:rsid w:val="29FD04D3"/>
    <w:rsid w:val="2B117E28"/>
    <w:rsid w:val="2C8A61B5"/>
    <w:rsid w:val="2DF04E50"/>
    <w:rsid w:val="2F040D46"/>
    <w:rsid w:val="2FA63021"/>
    <w:rsid w:val="307241F6"/>
    <w:rsid w:val="319F7F4E"/>
    <w:rsid w:val="3304709D"/>
    <w:rsid w:val="36AA5135"/>
    <w:rsid w:val="376D39B2"/>
    <w:rsid w:val="37E16F03"/>
    <w:rsid w:val="38D469F0"/>
    <w:rsid w:val="38F42D26"/>
    <w:rsid w:val="394E6890"/>
    <w:rsid w:val="3B4B5EE5"/>
    <w:rsid w:val="3B6A0D54"/>
    <w:rsid w:val="3BBD1F8F"/>
    <w:rsid w:val="3C4328FF"/>
    <w:rsid w:val="3D98207C"/>
    <w:rsid w:val="3E78745D"/>
    <w:rsid w:val="409C034B"/>
    <w:rsid w:val="42C2364A"/>
    <w:rsid w:val="44E268DA"/>
    <w:rsid w:val="46862B31"/>
    <w:rsid w:val="49AE7008"/>
    <w:rsid w:val="4A627F82"/>
    <w:rsid w:val="4B0E749A"/>
    <w:rsid w:val="4B4F25DA"/>
    <w:rsid w:val="4BE068DB"/>
    <w:rsid w:val="4BE25274"/>
    <w:rsid w:val="4D577224"/>
    <w:rsid w:val="4EAB630A"/>
    <w:rsid w:val="4ECE2238"/>
    <w:rsid w:val="4FC524D9"/>
    <w:rsid w:val="518C78EA"/>
    <w:rsid w:val="52F428FD"/>
    <w:rsid w:val="53197D21"/>
    <w:rsid w:val="537E6D0A"/>
    <w:rsid w:val="574A05B2"/>
    <w:rsid w:val="5AF92295"/>
    <w:rsid w:val="5CD71FC4"/>
    <w:rsid w:val="629331D1"/>
    <w:rsid w:val="62AC1EFC"/>
    <w:rsid w:val="64C00FCA"/>
    <w:rsid w:val="66F67E0E"/>
    <w:rsid w:val="69F86EDE"/>
    <w:rsid w:val="6C4A05C8"/>
    <w:rsid w:val="6E2B6826"/>
    <w:rsid w:val="6E3B3F72"/>
    <w:rsid w:val="6E7E3605"/>
    <w:rsid w:val="6FF5CC65"/>
    <w:rsid w:val="715C0E4B"/>
    <w:rsid w:val="724A0292"/>
    <w:rsid w:val="72734D90"/>
    <w:rsid w:val="73AD73D5"/>
    <w:rsid w:val="73B6EB34"/>
    <w:rsid w:val="744731E5"/>
    <w:rsid w:val="76E3355F"/>
    <w:rsid w:val="778362E7"/>
    <w:rsid w:val="778769C8"/>
    <w:rsid w:val="78BF1D79"/>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3"/>
    <w:next w:val="4"/>
    <w:qFormat/>
    <w:uiPriority w:val="99"/>
    <w:pPr>
      <w:spacing w:line="560" w:lineRule="exact"/>
      <w:ind w:firstLine="640" w:firstLineChars="200"/>
    </w:pPr>
    <w:rPr>
      <w:rFonts w:eastAsia="方正仿宋简体"/>
    </w:rPr>
  </w:style>
  <w:style w:type="paragraph" w:customStyle="1" w:styleId="3">
    <w:name w:val="正文1"/>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footer"/>
    <w:basedOn w:val="1"/>
    <w:next w:val="1"/>
    <w:link w:val="28"/>
    <w:qFormat/>
    <w:uiPriority w:val="99"/>
    <w:pPr>
      <w:tabs>
        <w:tab w:val="center" w:pos="4153"/>
        <w:tab w:val="right" w:pos="8306"/>
      </w:tabs>
      <w:snapToGrid w:val="0"/>
      <w:jc w:val="left"/>
    </w:pPr>
    <w:rPr>
      <w:rFonts w:ascii="Calibri" w:hAnsi="Calibri"/>
      <w:kern w:val="0"/>
      <w:sz w:val="18"/>
      <w:szCs w:val="18"/>
    </w:rPr>
  </w:style>
  <w:style w:type="paragraph" w:styleId="8">
    <w:name w:val="index 6"/>
    <w:basedOn w:val="1"/>
    <w:next w:val="1"/>
    <w:semiHidden/>
    <w:unhideWhenUsed/>
    <w:qFormat/>
    <w:uiPriority w:val="99"/>
    <w:pPr>
      <w:ind w:left="2100"/>
    </w:pPr>
    <w:rPr>
      <w:rFonts w:ascii="Times New Roman" w:hAnsi="Times New Roman" w:eastAsia="黑体"/>
      <w:sz w:val="32"/>
    </w:rPr>
  </w:style>
  <w:style w:type="paragraph" w:styleId="9">
    <w:name w:val="Body Text"/>
    <w:basedOn w:val="1"/>
    <w:link w:val="30"/>
    <w:qFormat/>
    <w:uiPriority w:val="99"/>
    <w:pPr>
      <w:spacing w:beforeLines="30"/>
    </w:pPr>
    <w:rPr>
      <w:rFonts w:ascii="仿宋_GB2312" w:eastAsia="仿宋_GB2312"/>
      <w:kern w:val="0"/>
      <w:sz w:val="30"/>
    </w:rPr>
  </w:style>
  <w:style w:type="paragraph" w:styleId="10">
    <w:name w:val="Body Text Indent"/>
    <w:basedOn w:val="1"/>
    <w:qFormat/>
    <w:uiPriority w:val="0"/>
    <w:pPr>
      <w:spacing w:after="120"/>
      <w:ind w:leftChars="200"/>
    </w:pPr>
    <w:rPr>
      <w:rFonts w:ascii="仿宋_GB2312"/>
      <w:szCs w:val="32"/>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6"/>
    <w:semiHidden/>
    <w:unhideWhenUsed/>
    <w:qFormat/>
    <w:uiPriority w:val="99"/>
    <w:rPr>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Body Text First Indent 2"/>
    <w:basedOn w:val="10"/>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章标题"/>
    <w:basedOn w:val="1"/>
    <w:next w:val="23"/>
    <w:qFormat/>
    <w:uiPriority w:val="99"/>
    <w:pPr>
      <w:widowControl/>
      <w:spacing w:before="158" w:after="153" w:line="323" w:lineRule="atLeast"/>
      <w:ind w:right="-120"/>
      <w:jc w:val="left"/>
      <w:textAlignment w:val="baseline"/>
    </w:pPr>
    <w:rPr>
      <w:rFonts w:ascii="Calibri" w:hAnsi="Calibri" w:eastAsia="仿宋_GB2312"/>
      <w:color w:val="000000"/>
      <w:sz w:val="32"/>
    </w:rPr>
  </w:style>
  <w:style w:type="paragraph" w:customStyle="1" w:styleId="23">
    <w:name w:val="节标题"/>
    <w:basedOn w:val="1"/>
    <w:next w:val="1"/>
    <w:qFormat/>
    <w:uiPriority w:val="99"/>
    <w:pPr>
      <w:widowControl/>
      <w:spacing w:line="289" w:lineRule="atLeast"/>
      <w:jc w:val="center"/>
      <w:textAlignment w:val="baseline"/>
    </w:pPr>
    <w:rPr>
      <w:color w:val="000000"/>
      <w:sz w:val="28"/>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19"/>
    <w:semiHidden/>
    <w:qFormat/>
    <w:uiPriority w:val="99"/>
    <w:rPr>
      <w:rFonts w:ascii="Times New Roman" w:hAnsi="Times New Roman"/>
      <w:sz w:val="18"/>
      <w:szCs w:val="18"/>
    </w:rPr>
  </w:style>
  <w:style w:type="character" w:customStyle="1" w:styleId="26">
    <w:name w:val="页眉 Char"/>
    <w:link w:val="13"/>
    <w:semiHidden/>
    <w:qFormat/>
    <w:locked/>
    <w:uiPriority w:val="99"/>
    <w:rPr>
      <w:sz w:val="18"/>
    </w:rPr>
  </w:style>
  <w:style w:type="character" w:customStyle="1" w:styleId="27">
    <w:name w:val="Footer Char"/>
    <w:basedOn w:val="19"/>
    <w:semiHidden/>
    <w:qFormat/>
    <w:uiPriority w:val="99"/>
    <w:rPr>
      <w:rFonts w:ascii="Times New Roman" w:hAnsi="Times New Roman"/>
      <w:sz w:val="18"/>
      <w:szCs w:val="18"/>
    </w:rPr>
  </w:style>
  <w:style w:type="character" w:customStyle="1" w:styleId="28">
    <w:name w:val="页脚 Char"/>
    <w:link w:val="4"/>
    <w:qFormat/>
    <w:locked/>
    <w:uiPriority w:val="99"/>
    <w:rPr>
      <w:sz w:val="18"/>
    </w:rPr>
  </w:style>
  <w:style w:type="character" w:customStyle="1" w:styleId="29">
    <w:name w:val="Body Text Char"/>
    <w:basedOn w:val="19"/>
    <w:semiHidden/>
    <w:qFormat/>
    <w:uiPriority w:val="99"/>
    <w:rPr>
      <w:rFonts w:ascii="Times New Roman" w:hAnsi="Times New Roman"/>
      <w:szCs w:val="24"/>
    </w:rPr>
  </w:style>
  <w:style w:type="character" w:customStyle="1" w:styleId="30">
    <w:name w:val="正文文本 Char"/>
    <w:link w:val="9"/>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19"/>
    <w:link w:val="5"/>
    <w:qFormat/>
    <w:uiPriority w:val="9"/>
    <w:rPr>
      <w:rFonts w:ascii="Times New Roman" w:hAnsi="Times New Roman"/>
      <w:b/>
      <w:bCs/>
      <w:kern w:val="44"/>
      <w:sz w:val="44"/>
      <w:szCs w:val="44"/>
    </w:rPr>
  </w:style>
  <w:style w:type="character" w:customStyle="1" w:styleId="34">
    <w:name w:val="标题 2 Char"/>
    <w:basedOn w:val="19"/>
    <w:link w:val="6"/>
    <w:qFormat/>
    <w:uiPriority w:val="9"/>
    <w:rPr>
      <w:rFonts w:asciiTheme="majorHAnsi" w:hAnsiTheme="majorHAnsi" w:eastAsiaTheme="majorEastAsia" w:cstheme="majorBidi"/>
      <w:b/>
      <w:bCs/>
      <w:kern w:val="2"/>
      <w:sz w:val="32"/>
      <w:szCs w:val="32"/>
    </w:rPr>
  </w:style>
  <w:style w:type="paragraph" w:customStyle="1" w:styleId="35">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19"/>
    <w:link w:val="12"/>
    <w:semiHidden/>
    <w:qFormat/>
    <w:uiPriority w:val="99"/>
    <w:rPr>
      <w:rFonts w:ascii="Times New Roman" w:hAnsi="Times New Roman"/>
      <w:kern w:val="2"/>
      <w:sz w:val="18"/>
      <w:szCs w:val="18"/>
    </w:rPr>
  </w:style>
  <w:style w:type="character" w:customStyle="1" w:styleId="37">
    <w:name w:val="标题 3 Char"/>
    <w:basedOn w:val="19"/>
    <w:link w:val="7"/>
    <w:qFormat/>
    <w:uiPriority w:val="9"/>
    <w:rPr>
      <w:rFonts w:ascii="Times New Roman" w:hAnsi="Times New Roman"/>
      <w:b/>
      <w:bCs/>
      <w:kern w:val="2"/>
      <w:sz w:val="32"/>
      <w:szCs w:val="32"/>
    </w:rPr>
  </w:style>
  <w:style w:type="paragraph" w:customStyle="1" w:styleId="38">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0">
    <w:name w:val="footer1"/>
    <w:basedOn w:val="1"/>
    <w:qFormat/>
    <w:uiPriority w:val="0"/>
    <w:pPr>
      <w:snapToGrid w:val="0"/>
      <w:jc w:val="left"/>
    </w:pPr>
    <w:rPr>
      <w:sz w:val="18"/>
      <w:szCs w:val="18"/>
    </w:rPr>
  </w:style>
  <w:style w:type="paragraph" w:customStyle="1" w:styleId="41">
    <w:name w:val="WPSOffice手动目录 1"/>
    <w:qFormat/>
    <w:uiPriority w:val="0"/>
    <w:pPr>
      <w:ind w:leftChars="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character" w:customStyle="1" w:styleId="43">
    <w:name w:val="font91"/>
    <w:basedOn w:val="19"/>
    <w:qFormat/>
    <w:uiPriority w:val="0"/>
    <w:rPr>
      <w:rFonts w:hint="eastAsia" w:ascii="宋体" w:hAnsi="宋体" w:eastAsia="宋体" w:cs="宋体"/>
      <w:color w:val="000000"/>
      <w:sz w:val="24"/>
      <w:szCs w:val="24"/>
      <w:u w:val="none"/>
    </w:rPr>
  </w:style>
  <w:style w:type="character" w:customStyle="1" w:styleId="44">
    <w:name w:val="font122"/>
    <w:basedOn w:val="19"/>
    <w:qFormat/>
    <w:uiPriority w:val="0"/>
    <w:rPr>
      <w:rFonts w:hint="eastAsia" w:ascii="宋体" w:hAnsi="宋体" w:eastAsia="宋体" w:cs="宋体"/>
      <w:color w:val="FF0000"/>
      <w:sz w:val="24"/>
      <w:szCs w:val="24"/>
      <w:u w:val="none"/>
    </w:rPr>
  </w:style>
  <w:style w:type="paragraph" w:customStyle="1" w:styleId="45">
    <w:name w:val="正文文本缩进1"/>
    <w:basedOn w:val="1"/>
    <w:qFormat/>
    <w:uiPriority w:val="0"/>
    <w:pPr>
      <w:spacing w:line="420" w:lineRule="exact"/>
      <w:ind w:firstLine="225" w:firstLineChars="225"/>
    </w:pPr>
    <w:rPr>
      <w:rFonts w:ascii="??_GB2312" w:hAnsi="??_GB2312" w:eastAsia="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收、支决算总计（万元）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_ * #,##0.00_ ;_ * \-#,##0.00_ ;_ * "-"??_ ;_ @_ </c:formatCode>
                <c:ptCount val="2"/>
                <c:pt idx="0">
                  <c:v>544.6</c:v>
                </c:pt>
                <c:pt idx="1">
                  <c:v>350.54</c:v>
                </c:pt>
              </c:numCache>
            </c:numRef>
          </c:val>
        </c:ser>
        <c:dLbls>
          <c:showLegendKey val="0"/>
          <c:showVal val="1"/>
          <c:showCatName val="0"/>
          <c:showSerName val="0"/>
          <c:showPercent val="0"/>
          <c:showBubbleSize val="0"/>
        </c:dLbls>
        <c:gapWidth val="219"/>
        <c:overlap val="-27"/>
        <c:axId val="624323819"/>
        <c:axId val="25813948"/>
      </c:barChart>
      <c:catAx>
        <c:axId val="6243238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813948"/>
        <c:crosses val="autoZero"/>
        <c:auto val="1"/>
        <c:lblAlgn val="ctr"/>
        <c:lblOffset val="100"/>
        <c:noMultiLvlLbl val="0"/>
      </c:catAx>
      <c:valAx>
        <c:axId val="25813948"/>
        <c:scaling>
          <c:orientation val="minMax"/>
        </c:scaling>
        <c:delete val="0"/>
        <c:axPos val="l"/>
        <c:majorGridlines>
          <c:spPr>
            <a:ln w="9525" cap="flat" cmpd="sng" algn="ctr">
              <a:solidFill>
                <a:schemeClr val="tx1">
                  <a:lumMod val="15000"/>
                  <a:lumOff val="85000"/>
                </a:schemeClr>
              </a:solidFill>
              <a:round/>
            </a:ln>
            <a:effectLst/>
          </c:spPr>
        </c:majorGridlines>
        <c:numFmt formatCode="_ * #,##0.00_ ;_ * \-#,##0.00_ ;_ * &quot;-&quot;??_ ;_ @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32381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407688730429391"/>
                  <c:y val="-0.13890559230306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0.844</c:v>
                </c:pt>
                <c:pt idx="1">
                  <c:v>0.156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0.4441</c:v>
                </c:pt>
                <c:pt idx="1">
                  <c:v>0.5559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财政拨款收、支决算总计（万元）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#,##0.00</c:formatCode>
                <c:ptCount val="2"/>
                <c:pt idx="0">
                  <c:v>321.79</c:v>
                </c:pt>
                <c:pt idx="1">
                  <c:v>293.53</c:v>
                </c:pt>
              </c:numCache>
            </c:numRef>
          </c:val>
        </c:ser>
        <c:dLbls>
          <c:showLegendKey val="0"/>
          <c:showVal val="1"/>
          <c:showCatName val="0"/>
          <c:showSerName val="0"/>
          <c:showPercent val="0"/>
          <c:showBubbleSize val="0"/>
        </c:dLbls>
        <c:gapWidth val="219"/>
        <c:overlap val="-27"/>
        <c:axId val="371423496"/>
        <c:axId val="127824333"/>
      </c:barChart>
      <c:catAx>
        <c:axId val="3714234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7824333"/>
        <c:crosses val="autoZero"/>
        <c:auto val="1"/>
        <c:lblAlgn val="ctr"/>
        <c:lblOffset val="100"/>
        <c:noMultiLvlLbl val="0"/>
      </c:catAx>
      <c:valAx>
        <c:axId val="127824333"/>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14234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321.79</c:v>
                </c:pt>
                <c:pt idx="1">
                  <c:v>293.53</c:v>
                </c:pt>
              </c:numCache>
            </c:numRef>
          </c:val>
        </c:ser>
        <c:dLbls>
          <c:showLegendKey val="0"/>
          <c:showVal val="1"/>
          <c:showCatName val="0"/>
          <c:showSerName val="0"/>
          <c:showPercent val="0"/>
          <c:showBubbleSize val="0"/>
        </c:dLbls>
        <c:gapWidth val="219"/>
        <c:overlap val="-27"/>
        <c:axId val="711256083"/>
        <c:axId val="642441535"/>
      </c:barChart>
      <c:catAx>
        <c:axId val="7112560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2441535"/>
        <c:crosses val="autoZero"/>
        <c:auto val="1"/>
        <c:lblAlgn val="ctr"/>
        <c:lblOffset val="100"/>
        <c:noMultiLvlLbl val="0"/>
      </c:catAx>
      <c:valAx>
        <c:axId val="642441535"/>
        <c:scaling>
          <c:orientation val="minMax"/>
          <c:max val="4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125608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manualLayout>
                  <c:x val="0.0117495447982399"/>
                  <c:y val="0.1005907774908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14931566980955"/>
                  <c:y val="0.05903509357707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0.00%</c:formatCode>
                <c:ptCount val="3"/>
                <c:pt idx="0">
                  <c:v>0.9489</c:v>
                </c:pt>
                <c:pt idx="1">
                  <c:v>0.017</c:v>
                </c:pt>
                <c:pt idx="2">
                  <c:v>0.0341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公务接待费</c:v>
                </c:pt>
              </c:strCache>
            </c:strRef>
          </c:cat>
          <c:val>
            <c:numRef>
              <c:f>Sheet1!$B$2</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40</Pages>
  <Words>14789</Words>
  <Characters>16586</Characters>
  <Lines>61</Lines>
  <Paragraphs>17</Paragraphs>
  <TotalTime>0</TotalTime>
  <ScaleCrop>false</ScaleCrop>
  <LinksUpToDate>false</LinksUpToDate>
  <CharactersWithSpaces>17102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WPS_1421587654</cp:lastModifiedBy>
  <cp:lastPrinted>2023-07-31T02:35:00Z</cp:lastPrinted>
  <dcterms:modified xsi:type="dcterms:W3CDTF">2024-12-20T07:14:23Z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FA01924211184EB5A1BE24A21C97CD29_13</vt:lpwstr>
  </property>
</Properties>
</file>