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黑体" w:eastAsia="黑体"/>
          <w:sz w:val="32"/>
          <w:szCs w:val="32"/>
        </w:rPr>
        <w:t>附件</w:t>
      </w:r>
    </w:p>
    <w:p>
      <w:pPr>
        <w:numPr>
          <w:ins w:id="0" w:author="Administrator" w:date="2024-12-20T11:18:00Z"/>
        </w:numPr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遂宁市</w:t>
      </w:r>
      <w:r>
        <w:rPr>
          <w:rFonts w:ascii="Times New Roman" w:hAnsi="Times New Roman" w:eastAsia="方正小标宋简体"/>
          <w:sz w:val="44"/>
          <w:szCs w:val="44"/>
        </w:rPr>
        <w:t>2025</w:t>
      </w:r>
      <w:r>
        <w:rPr>
          <w:rFonts w:hint="eastAsia" w:ascii="Times New Roman" w:hAnsi="Times New Roman" w:eastAsia="方正小标宋简体"/>
          <w:sz w:val="44"/>
          <w:szCs w:val="44"/>
        </w:rPr>
        <w:t>年第</w:t>
      </w:r>
      <w:r>
        <w:rPr>
          <w:rFonts w:ascii="Times New Roman" w:hAnsi="Times New Roman" w:eastAsia="方正小标宋简体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sz w:val="44"/>
          <w:szCs w:val="44"/>
        </w:rPr>
        <w:t>批次建设用地拟征收土地位置示意图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pict>
          <v:shape id="_x0000_i1025" o:spt="75" type="#_x0000_t75" style="height:486pt;width:687.7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sectPr>
      <w:footerReference r:id="rId3" w:type="default"/>
      <w:pgSz w:w="16840" w:h="23814"/>
      <w:pgMar w:top="1701" w:right="1474" w:bottom="1701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 PAGE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782"/>
    <w:rsid w:val="00514CE1"/>
    <w:rsid w:val="00CC08E8"/>
    <w:rsid w:val="00DA5A68"/>
    <w:rsid w:val="00E20BF2"/>
    <w:rsid w:val="00F01E1A"/>
    <w:rsid w:val="00FB4782"/>
    <w:rsid w:val="01121891"/>
    <w:rsid w:val="07BE007D"/>
    <w:rsid w:val="0C1D5C4F"/>
    <w:rsid w:val="0E6179B4"/>
    <w:rsid w:val="130C1D36"/>
    <w:rsid w:val="13DB4CA5"/>
    <w:rsid w:val="149D13A4"/>
    <w:rsid w:val="16CE3288"/>
    <w:rsid w:val="1AF3776D"/>
    <w:rsid w:val="2435126F"/>
    <w:rsid w:val="24355C55"/>
    <w:rsid w:val="2700392D"/>
    <w:rsid w:val="2A99057D"/>
    <w:rsid w:val="2D524C40"/>
    <w:rsid w:val="31411BA9"/>
    <w:rsid w:val="36387676"/>
    <w:rsid w:val="3A013C75"/>
    <w:rsid w:val="3DEE4511"/>
    <w:rsid w:val="3E8310FD"/>
    <w:rsid w:val="43911D2C"/>
    <w:rsid w:val="44BC5124"/>
    <w:rsid w:val="55977A94"/>
    <w:rsid w:val="580C0DF5"/>
    <w:rsid w:val="5E231B5D"/>
    <w:rsid w:val="618B1EF3"/>
    <w:rsid w:val="66D71736"/>
    <w:rsid w:val="67DA4184"/>
    <w:rsid w:val="680F1628"/>
    <w:rsid w:val="6C6E757F"/>
    <w:rsid w:val="734F29CE"/>
    <w:rsid w:val="77E27577"/>
    <w:rsid w:val="7E7E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Balloon Text Char"/>
    <w:basedOn w:val="5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110</Words>
  <Characters>632</Characters>
  <Lines>0</Lines>
  <Paragraphs>0</Paragraphs>
  <TotalTime>31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2024-12-06T15:27:00Z</dcterms:created>
  <dc:creator>杨</dc:creator>
  <cp:lastModifiedBy>木</cp:lastModifiedBy>
  <cp:lastPrinted>2024-12-20T11:19:00Z</cp:lastPrinted>
  <dcterms:modified xsi:type="dcterms:W3CDTF">2024-12-20T11:49:50Z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8E3D978373CC4A4B8F4A8100B456A39E_13</vt:lpwstr>
  </property>
</Properties>
</file>