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del w:id="0" w:author="Administrator" w:date="2023-09-25T14:44:40Z"/>
          <w:rFonts w:ascii="方正小标宋简体" w:hAnsi="宋体" w:eastAsia="方正小标宋简体"/>
          <w:bCs/>
          <w:sz w:val="44"/>
          <w:szCs w:val="44"/>
        </w:rPr>
      </w:pPr>
      <w:del w:id="1" w:author="Administrator" w:date="2023-09-25T14:44:40Z">
        <w:r>
          <w:rPr>
            <w:rFonts w:hint="eastAsia" w:ascii="方正小标宋简体" w:hAnsi="宋体" w:eastAsia="方正小标宋简体"/>
            <w:bCs/>
            <w:sz w:val="44"/>
            <w:szCs w:val="44"/>
          </w:rPr>
          <w:delText>遂宁市船山区人民政府</w:delText>
        </w:r>
      </w:del>
    </w:p>
    <w:p>
      <w:pPr>
        <w:spacing w:line="600" w:lineRule="exact"/>
        <w:jc w:val="center"/>
        <w:rPr>
          <w:del w:id="2" w:author="Administrator" w:date="2023-09-25T14:44:40Z"/>
          <w:rFonts w:ascii="方正小标宋简体" w:hAnsi="宋体" w:eastAsia="方正小标宋简体"/>
          <w:bCs/>
          <w:sz w:val="44"/>
          <w:szCs w:val="44"/>
        </w:rPr>
      </w:pPr>
      <w:del w:id="3" w:author="Administrator" w:date="2023-09-25T14:44:40Z">
        <w:r>
          <w:rPr>
            <w:rFonts w:hint="eastAsia" w:ascii="方正小标宋简体" w:hAnsi="宋体" w:eastAsia="方正小标宋简体"/>
            <w:bCs/>
            <w:sz w:val="44"/>
            <w:szCs w:val="44"/>
          </w:rPr>
          <w:delText>关于遂宁市2023年第3批次建设用地</w:delText>
        </w:r>
      </w:del>
    </w:p>
    <w:p>
      <w:pPr>
        <w:spacing w:line="600" w:lineRule="exact"/>
        <w:jc w:val="center"/>
        <w:rPr>
          <w:del w:id="4" w:author="Administrator" w:date="2023-09-25T14:44:40Z"/>
          <w:rFonts w:ascii="方正小标宋简体" w:hAnsi="宋体" w:eastAsia="方正小标宋简体"/>
          <w:bCs/>
          <w:sz w:val="44"/>
          <w:szCs w:val="44"/>
        </w:rPr>
      </w:pPr>
      <w:del w:id="5" w:author="Administrator" w:date="2023-09-25T14:44:40Z">
        <w:r>
          <w:rPr>
            <w:rFonts w:hint="eastAsia" w:ascii="方正小标宋简体" w:hAnsi="宋体" w:eastAsia="方正小标宋简体"/>
            <w:bCs/>
            <w:sz w:val="44"/>
            <w:szCs w:val="44"/>
          </w:rPr>
          <w:delText>征地补偿安置方案</w:delText>
        </w:r>
      </w:del>
      <w:del w:id="6" w:author="Administrator" w:date="2023-09-25T14:44:40Z">
        <w:r>
          <w:rPr>
            <w:rFonts w:hint="eastAsia" w:ascii="方正小标宋简体" w:hAnsi="宋体" w:eastAsia="方正小标宋简体"/>
            <w:bCs/>
            <w:sz w:val="44"/>
            <w:szCs w:val="44"/>
            <w:lang w:val="en-US" w:eastAsia="zh-CN"/>
          </w:rPr>
          <w:delText>的</w:delText>
        </w:r>
      </w:del>
      <w:del w:id="7" w:author="Administrator" w:date="2023-09-25T14:44:40Z">
        <w:r>
          <w:rPr>
            <w:rFonts w:hint="eastAsia" w:ascii="方正小标宋简体" w:hAnsi="宋体" w:eastAsia="方正小标宋简体"/>
            <w:bCs/>
            <w:sz w:val="44"/>
            <w:szCs w:val="44"/>
          </w:rPr>
          <w:delText>公告</w:delText>
        </w:r>
      </w:del>
    </w:p>
    <w:p>
      <w:pPr>
        <w:pStyle w:val="4"/>
        <w:widowControl/>
        <w:shd w:val="clear" w:color="auto" w:fill="FFFFFF"/>
        <w:spacing w:before="0" w:beforeAutospacing="0" w:after="0" w:afterAutospacing="0" w:line="600" w:lineRule="exact"/>
        <w:ind w:firstLine="640" w:firstLineChars="200"/>
        <w:jc w:val="right"/>
        <w:rPr>
          <w:del w:id="8" w:author="Administrator" w:date="2023-09-25T14:44:40Z"/>
          <w:rFonts w:eastAsia="仿宋_GB2312"/>
          <w:sz w:val="32"/>
          <w:szCs w:val="32"/>
        </w:rPr>
      </w:pPr>
      <w:del w:id="9" w:author="Administrator" w:date="2023-09-25T14:44:40Z">
        <w:r>
          <w:rPr>
            <w:rFonts w:eastAsia="仿宋_GB2312"/>
            <w:sz w:val="32"/>
            <w:szCs w:val="32"/>
          </w:rPr>
          <w:delText xml:space="preserve">                                     </w:delText>
        </w:r>
      </w:del>
    </w:p>
    <w:p>
      <w:pPr>
        <w:pStyle w:val="4"/>
        <w:widowControl/>
        <w:shd w:val="clear" w:color="auto" w:fill="FFFFFF"/>
        <w:spacing w:before="0" w:beforeAutospacing="0" w:after="0" w:afterAutospacing="0" w:line="600" w:lineRule="exact"/>
        <w:ind w:firstLine="640" w:firstLineChars="200"/>
        <w:rPr>
          <w:del w:id="10" w:author="Administrator" w:date="2023-09-25T14:44:40Z"/>
          <w:rFonts w:ascii="Times New Roman" w:eastAsia="仿宋_GB2312" w:cs="Times New Roman"/>
          <w:sz w:val="32"/>
          <w:szCs w:val="32"/>
        </w:rPr>
      </w:pPr>
      <w:del w:id="11" w:author="Administrator" w:date="2023-09-25T14:44:40Z">
        <w:r>
          <w:rPr>
            <w:rFonts w:hint="eastAsia" w:ascii="Times New Roman" w:eastAsia="仿宋_GB2312" w:cs="Times New Roman"/>
            <w:sz w:val="32"/>
            <w:szCs w:val="32"/>
          </w:rPr>
          <w:delText>为保障遂宁市船山区</w:delText>
        </w:r>
      </w:del>
      <w:del w:id="12" w:author="Administrator" w:date="2023-09-25T14:44:40Z">
        <w:r>
          <w:rPr>
            <w:rFonts w:hint="eastAsia" w:ascii="Times New Roman" w:eastAsia="仿宋_GB2312"/>
            <w:sz w:val="32"/>
            <w:szCs w:val="32"/>
          </w:rPr>
          <w:delText>建设用地需要</w:delText>
        </w:r>
      </w:del>
      <w:del w:id="13" w:author="Administrator" w:date="2023-09-25T14:44:40Z">
        <w:r>
          <w:rPr>
            <w:rFonts w:hint="eastAsia" w:ascii="Times New Roman" w:eastAsia="仿宋_GB2312" w:cs="Times New Roman"/>
            <w:sz w:val="32"/>
            <w:szCs w:val="32"/>
          </w:rPr>
          <w:delText>，根据</w:delText>
        </w:r>
      </w:del>
      <w:del w:id="14" w:author="Administrator" w:date="2023-09-25T14:44:40Z">
        <w:r>
          <w:rPr>
            <w:rFonts w:ascii="Times New Roman" w:eastAsia="仿宋_GB2312"/>
            <w:sz w:val="32"/>
            <w:szCs w:val="32"/>
          </w:rPr>
          <w:delText>《中华人民共和国土地管理法》</w:delText>
        </w:r>
      </w:del>
      <w:del w:id="15" w:author="Administrator" w:date="2023-09-25T14:44:40Z">
        <w:r>
          <w:rPr>
            <w:rFonts w:hint="eastAsia" w:ascii="Times New Roman" w:eastAsia="仿宋_GB2312"/>
            <w:sz w:val="32"/>
            <w:szCs w:val="32"/>
          </w:rPr>
          <w:delText>《</w:delText>
        </w:r>
      </w:del>
      <w:del w:id="16" w:author="Administrator" w:date="2023-09-25T14:44:40Z">
        <w:r>
          <w:rPr>
            <w:rFonts w:ascii="Times New Roman" w:eastAsia="仿宋_GB2312"/>
            <w:sz w:val="32"/>
            <w:szCs w:val="32"/>
          </w:rPr>
          <w:delText>中华人民共和国土地管理法</w:delText>
        </w:r>
      </w:del>
      <w:del w:id="17" w:author="Administrator" w:date="2023-09-25T14:44:40Z">
        <w:r>
          <w:rPr>
            <w:rFonts w:hint="eastAsia" w:ascii="Times New Roman" w:eastAsia="仿宋_GB2312"/>
            <w:sz w:val="32"/>
            <w:szCs w:val="32"/>
          </w:rPr>
          <w:delText>实施条例》《四川省〈中华人民共和国土地管理法〉实施办法》</w:delText>
        </w:r>
      </w:del>
      <w:del w:id="18" w:author="Administrator" w:date="2023-09-25T14:44:40Z">
        <w:r>
          <w:rPr>
            <w:rFonts w:hint="eastAsia" w:ascii="Times New Roman" w:eastAsia="仿宋_GB2312" w:cs="Times New Roman"/>
            <w:sz w:val="32"/>
            <w:szCs w:val="32"/>
          </w:rPr>
          <w:delText>等法律法规和相关规定，经区政府研究决定，现将</w:delText>
        </w:r>
      </w:del>
      <w:del w:id="19" w:author="Administrator" w:date="2023-09-25T14:44:40Z">
        <w:r>
          <w:rPr>
            <w:rFonts w:hint="eastAsia" w:ascii="Times New Roman" w:eastAsia="仿宋_GB2312" w:cs="Times New Roman"/>
            <w:bCs/>
            <w:sz w:val="32"/>
            <w:szCs w:val="32"/>
          </w:rPr>
          <w:delText>遂宁市</w:delText>
        </w:r>
      </w:del>
      <w:del w:id="20" w:author="Administrator" w:date="2023-09-25T14:44:40Z">
        <w:r>
          <w:rPr>
            <w:rFonts w:hint="eastAsia" w:ascii="Times New Roman" w:eastAsia="仿宋_GB2312" w:cs="Times New Roman"/>
            <w:sz w:val="32"/>
            <w:szCs w:val="32"/>
          </w:rPr>
          <w:delText>2023</w:delText>
        </w:r>
      </w:del>
      <w:del w:id="21" w:author="Administrator" w:date="2023-09-25T14:44:40Z">
        <w:r>
          <w:rPr>
            <w:rFonts w:hint="eastAsia" w:ascii="Times New Roman" w:eastAsia="仿宋_GB2312" w:cs="Times New Roman"/>
            <w:bCs/>
            <w:sz w:val="32"/>
            <w:szCs w:val="32"/>
          </w:rPr>
          <w:delText>年第</w:delText>
        </w:r>
      </w:del>
      <w:del w:id="22" w:author="Administrator" w:date="2023-09-25T14:44:40Z">
        <w:r>
          <w:rPr>
            <w:rFonts w:hint="eastAsia" w:ascii="Times New Roman" w:eastAsia="仿宋_GB2312" w:cs="Times New Roman"/>
            <w:bCs/>
            <w:sz w:val="32"/>
            <w:szCs w:val="32"/>
            <w:lang w:val="en-US" w:eastAsia="zh-CN"/>
          </w:rPr>
          <w:delText>3</w:delText>
        </w:r>
      </w:del>
      <w:del w:id="23" w:author="Administrator" w:date="2023-09-25T14:44:40Z">
        <w:r>
          <w:rPr>
            <w:rFonts w:hint="eastAsia" w:ascii="Times New Roman" w:eastAsia="仿宋_GB2312" w:cs="Times New Roman"/>
            <w:bCs/>
            <w:sz w:val="32"/>
            <w:szCs w:val="32"/>
          </w:rPr>
          <w:delText>批次</w:delText>
        </w:r>
      </w:del>
      <w:del w:id="24" w:author="Administrator" w:date="2023-09-25T14:44:40Z">
        <w:r>
          <w:rPr>
            <w:rFonts w:hint="eastAsia" w:ascii="Times New Roman" w:eastAsia="仿宋_GB2312" w:cs="Times New Roman"/>
            <w:sz w:val="32"/>
            <w:szCs w:val="32"/>
          </w:rPr>
          <w:delText>建设用地征地补偿安置方案公告如下。</w:delText>
        </w:r>
      </w:del>
    </w:p>
    <w:p>
      <w:pPr>
        <w:pStyle w:val="4"/>
        <w:widowControl/>
        <w:numPr>
          <w:ilvl w:val="0"/>
          <w:numId w:val="1"/>
        </w:numPr>
        <w:shd w:val="clear" w:color="auto" w:fill="FFFFFF"/>
        <w:spacing w:before="0" w:beforeAutospacing="0" w:after="0" w:afterAutospacing="0" w:line="600" w:lineRule="exact"/>
        <w:ind w:firstLine="640" w:firstLineChars="200"/>
        <w:rPr>
          <w:del w:id="25" w:author="Administrator" w:date="2023-09-25T14:44:40Z"/>
          <w:rFonts w:ascii="Times New Roman" w:hAnsi="Times New Roman" w:eastAsia="黑体" w:cs="Times New Roman"/>
          <w:color w:val="333333"/>
          <w:sz w:val="32"/>
          <w:szCs w:val="32"/>
          <w:shd w:val="clear" w:color="auto" w:fill="FFFFFF"/>
        </w:rPr>
      </w:pPr>
      <w:del w:id="26" w:author="Administrator" w:date="2023-09-25T14:44:40Z">
        <w:r>
          <w:rPr>
            <w:rFonts w:hint="eastAsia" w:ascii="Times New Roman" w:hAnsi="Times New Roman" w:eastAsia="黑体" w:cs="Times New Roman"/>
            <w:color w:val="333333"/>
            <w:sz w:val="32"/>
            <w:szCs w:val="32"/>
            <w:shd w:val="clear" w:color="auto" w:fill="FFFFFF"/>
          </w:rPr>
          <w:delText>项目基本情况</w:delText>
        </w:r>
      </w:del>
    </w:p>
    <w:p>
      <w:pPr>
        <w:pStyle w:val="4"/>
        <w:widowControl/>
        <w:shd w:val="clear" w:color="auto" w:fill="FFFFFF"/>
        <w:spacing w:before="0" w:beforeAutospacing="0" w:after="0" w:afterAutospacing="0" w:line="600" w:lineRule="exact"/>
        <w:ind w:firstLine="640" w:firstLineChars="200"/>
        <w:rPr>
          <w:del w:id="27" w:author="Administrator" w:date="2023-09-25T14:44:40Z"/>
          <w:rFonts w:ascii="Times New Roman" w:eastAsia="仿宋_GB2312" w:cs="Times New Roman"/>
          <w:sz w:val="32"/>
          <w:szCs w:val="32"/>
        </w:rPr>
      </w:pPr>
      <w:del w:id="28" w:author="Administrator" w:date="2023-09-25T14:44:40Z">
        <w:r>
          <w:rPr>
            <w:rFonts w:hint="eastAsia" w:ascii="Times New Roman" w:eastAsia="仿宋_GB2312" w:cs="Times New Roman"/>
            <w:sz w:val="32"/>
            <w:szCs w:val="32"/>
          </w:rPr>
          <w:delText>（一）项目名称：遂宁市2023年第3批次建设用地。</w:delText>
        </w:r>
      </w:del>
    </w:p>
    <w:p>
      <w:pPr>
        <w:pStyle w:val="4"/>
        <w:widowControl/>
        <w:shd w:val="clear" w:color="auto" w:fill="FFFFFF"/>
        <w:spacing w:before="0" w:beforeAutospacing="0" w:after="0" w:afterAutospacing="0" w:line="480" w:lineRule="atLeast"/>
        <w:ind w:firstLine="640" w:firstLineChars="200"/>
        <w:rPr>
          <w:del w:id="29" w:author="Administrator" w:date="2023-09-25T14:44:40Z"/>
          <w:rFonts w:hint="eastAsia" w:eastAsia="仿宋_GB2312" w:cs="仿宋_GB2312"/>
          <w:sz w:val="32"/>
          <w:szCs w:val="32"/>
          <w:lang w:eastAsia="zh-CN"/>
        </w:rPr>
      </w:pPr>
      <w:del w:id="30" w:author="Administrator" w:date="2023-09-25T14:44:40Z">
        <w:r>
          <w:rPr>
            <w:rFonts w:hint="eastAsia" w:ascii="Times New Roman" w:eastAsia="仿宋_GB2312" w:cs="Times New Roman"/>
            <w:sz w:val="32"/>
            <w:szCs w:val="32"/>
          </w:rPr>
          <w:delText>（二）项目用地位置：</w:delText>
        </w:r>
      </w:del>
      <w:del w:id="31" w:author="Administrator" w:date="2023-09-25T14:44:40Z">
        <w:r>
          <w:rPr>
            <w:rFonts w:eastAsia="仿宋_GB2312"/>
            <w:sz w:val="32"/>
            <w:szCs w:val="32"/>
          </w:rPr>
          <w:delText>遂宁市船山区</w:delText>
        </w:r>
      </w:del>
      <w:del w:id="32" w:author="Administrator" w:date="2023-09-25T14:44:40Z">
        <w:r>
          <w:rPr>
            <w:rFonts w:hint="eastAsia" w:eastAsia="仿宋_GB2312"/>
            <w:sz w:val="32"/>
            <w:szCs w:val="32"/>
          </w:rPr>
          <w:delText>南强街道</w:delText>
        </w:r>
      </w:del>
      <w:del w:id="33" w:author="Administrator" w:date="2023-09-25T14:44:40Z">
        <w:r>
          <w:rPr>
            <w:rFonts w:hint="eastAsia" w:eastAsia="仿宋_GB2312"/>
            <w:sz w:val="32"/>
            <w:szCs w:val="32"/>
            <w:lang w:eastAsia="zh-CN"/>
          </w:rPr>
          <w:delText>清净寺社区</w:delText>
        </w:r>
      </w:del>
      <w:del w:id="34" w:author="Administrator" w:date="2023-09-25T14:44:40Z">
        <w:r>
          <w:rPr>
            <w:rFonts w:hint="eastAsia" w:eastAsia="仿宋_GB2312"/>
            <w:sz w:val="32"/>
            <w:szCs w:val="32"/>
            <w:lang w:val="en-US" w:eastAsia="zh-CN"/>
          </w:rPr>
          <w:delText>1、2、3、6组和集体，谢家店社区集体和国有河流。</w:delText>
        </w:r>
      </w:del>
    </w:p>
    <w:p>
      <w:pPr>
        <w:pStyle w:val="4"/>
        <w:widowControl/>
        <w:shd w:val="clear" w:color="auto" w:fill="FFFFFF"/>
        <w:spacing w:before="0" w:beforeAutospacing="0" w:after="0" w:afterAutospacing="0" w:line="600" w:lineRule="exact"/>
        <w:ind w:firstLine="640" w:firstLineChars="200"/>
        <w:rPr>
          <w:del w:id="35" w:author="Administrator" w:date="2023-09-25T14:44:40Z"/>
          <w:rFonts w:ascii="Times New Roman" w:eastAsia="仿宋_GB2312" w:cs="Times New Roman"/>
          <w:sz w:val="32"/>
          <w:szCs w:val="32"/>
        </w:rPr>
      </w:pPr>
      <w:del w:id="36" w:author="Administrator" w:date="2023-09-25T14:44:40Z">
        <w:r>
          <w:rPr>
            <w:rFonts w:hint="eastAsia" w:ascii="Times New Roman" w:eastAsia="仿宋_GB2312" w:cs="Times New Roman"/>
            <w:sz w:val="32"/>
            <w:szCs w:val="32"/>
          </w:rPr>
          <w:delText>（三）项目用地范围：详见附图。</w:delText>
        </w:r>
      </w:del>
    </w:p>
    <w:p>
      <w:pPr>
        <w:pStyle w:val="4"/>
        <w:shd w:val="clear" w:color="auto" w:fill="FFFFFF"/>
        <w:spacing w:before="0" w:beforeAutospacing="0" w:after="0" w:afterAutospacing="0" w:line="600" w:lineRule="exact"/>
        <w:ind w:firstLine="640" w:firstLineChars="200"/>
        <w:rPr>
          <w:del w:id="37" w:author="Administrator" w:date="2023-09-25T14:44:40Z"/>
          <w:rFonts w:eastAsia="仿宋_GB2312"/>
          <w:color w:val="auto"/>
          <w:sz w:val="32"/>
          <w:szCs w:val="32"/>
        </w:rPr>
      </w:pPr>
      <w:del w:id="38" w:author="Administrator" w:date="2023-09-25T14:44:40Z">
        <w:r>
          <w:rPr>
            <w:rFonts w:hint="eastAsia" w:ascii="Times New Roman" w:eastAsia="仿宋_GB2312" w:cs="Times New Roman"/>
            <w:sz w:val="32"/>
            <w:szCs w:val="32"/>
          </w:rPr>
          <w:delText>（四）现状：</w:delText>
        </w:r>
      </w:del>
      <w:del w:id="39" w:author="Administrator" w:date="2023-09-25T14:44:40Z">
        <w:r>
          <w:rPr>
            <w:rFonts w:hint="eastAsia" w:eastAsia="仿宋_GB2312"/>
            <w:color w:val="auto"/>
            <w:sz w:val="32"/>
            <w:szCs w:val="32"/>
          </w:rPr>
          <w:delText>总面积</w:delText>
        </w:r>
      </w:del>
      <w:del w:id="40" w:author="Administrator" w:date="2023-09-25T14:44:40Z">
        <w:r>
          <w:rPr>
            <w:rFonts w:hint="eastAsia" w:eastAsia="仿宋_GB2312"/>
            <w:color w:val="auto"/>
            <w:sz w:val="32"/>
            <w:szCs w:val="32"/>
            <w:lang w:val="en-US" w:eastAsia="zh-CN"/>
          </w:rPr>
          <w:delText>7.2559</w:delText>
        </w:r>
      </w:del>
      <w:del w:id="41" w:author="Administrator" w:date="2023-09-25T14:44:40Z">
        <w:r>
          <w:rPr>
            <w:rFonts w:hint="eastAsia" w:eastAsia="仿宋_GB2312"/>
            <w:color w:val="auto"/>
            <w:sz w:val="32"/>
            <w:szCs w:val="32"/>
          </w:rPr>
          <w:delText>公顷，其中农用地</w:delText>
        </w:r>
      </w:del>
      <w:del w:id="42" w:author="Administrator" w:date="2023-09-25T14:44:40Z">
        <w:r>
          <w:rPr>
            <w:rFonts w:hint="eastAsia" w:eastAsia="仿宋_GB2312"/>
            <w:color w:val="auto"/>
            <w:sz w:val="32"/>
            <w:szCs w:val="32"/>
            <w:lang w:val="en-US" w:eastAsia="zh-CN"/>
          </w:rPr>
          <w:delText>4.9247</w:delText>
        </w:r>
      </w:del>
      <w:del w:id="43" w:author="Administrator" w:date="2023-09-25T14:44:40Z">
        <w:r>
          <w:rPr>
            <w:rFonts w:hint="eastAsia" w:eastAsia="仿宋_GB2312"/>
            <w:color w:val="auto"/>
            <w:sz w:val="32"/>
            <w:szCs w:val="32"/>
          </w:rPr>
          <w:delText>公顷（非基本农田耕地</w:delText>
        </w:r>
      </w:del>
      <w:del w:id="44" w:author="Administrator" w:date="2023-09-25T14:44:40Z">
        <w:r>
          <w:rPr>
            <w:rFonts w:hint="eastAsia" w:eastAsia="仿宋_GB2312"/>
            <w:color w:val="auto"/>
            <w:sz w:val="32"/>
            <w:szCs w:val="32"/>
            <w:lang w:val="en-US" w:eastAsia="zh-CN"/>
          </w:rPr>
          <w:delText>1.7139</w:delText>
        </w:r>
      </w:del>
      <w:del w:id="45" w:author="Administrator" w:date="2023-09-25T14:44:40Z">
        <w:r>
          <w:rPr>
            <w:rFonts w:hint="eastAsia" w:eastAsia="仿宋_GB2312"/>
            <w:color w:val="auto"/>
            <w:sz w:val="32"/>
            <w:szCs w:val="32"/>
          </w:rPr>
          <w:delText>公顷</w:delText>
        </w:r>
      </w:del>
      <w:del w:id="46" w:author="Administrator" w:date="2023-09-25T14:44:40Z">
        <w:r>
          <w:rPr>
            <w:rFonts w:hint="eastAsia" w:eastAsia="仿宋_GB2312"/>
            <w:color w:val="auto"/>
            <w:sz w:val="32"/>
            <w:szCs w:val="32"/>
            <w:lang w:eastAsia="zh-CN"/>
          </w:rPr>
          <w:delText>、</w:delText>
        </w:r>
      </w:del>
      <w:del w:id="47" w:author="Administrator" w:date="2023-09-25T14:44:40Z">
        <w:r>
          <w:rPr>
            <w:rFonts w:hint="eastAsia" w:eastAsia="仿宋_GB2312"/>
            <w:color w:val="auto"/>
            <w:sz w:val="32"/>
            <w:szCs w:val="32"/>
          </w:rPr>
          <w:delText>草地0公顷</w:delText>
        </w:r>
      </w:del>
      <w:del w:id="48" w:author="Administrator" w:date="2023-09-25T14:44:40Z">
        <w:r>
          <w:rPr>
            <w:rFonts w:hint="eastAsia" w:eastAsia="仿宋_GB2312"/>
            <w:color w:val="auto"/>
            <w:sz w:val="32"/>
            <w:szCs w:val="32"/>
            <w:lang w:eastAsia="zh-CN"/>
          </w:rPr>
          <w:delText>、</w:delText>
        </w:r>
      </w:del>
      <w:del w:id="49" w:author="Administrator" w:date="2023-09-25T14:44:40Z">
        <w:r>
          <w:rPr>
            <w:rFonts w:hint="eastAsia" w:eastAsia="仿宋_GB2312"/>
            <w:color w:val="auto"/>
            <w:sz w:val="32"/>
            <w:szCs w:val="32"/>
          </w:rPr>
          <w:delText>园地</w:delText>
        </w:r>
      </w:del>
      <w:del w:id="50" w:author="Administrator" w:date="2023-09-25T14:44:40Z">
        <w:r>
          <w:rPr>
            <w:rFonts w:hint="eastAsia" w:eastAsia="仿宋_GB2312"/>
            <w:color w:val="auto"/>
            <w:sz w:val="32"/>
            <w:szCs w:val="32"/>
            <w:lang w:val="en-US" w:eastAsia="zh-CN"/>
          </w:rPr>
          <w:delText>2.385</w:delText>
        </w:r>
      </w:del>
      <w:del w:id="51" w:author="Administrator" w:date="2023-09-25T14:44:40Z">
        <w:r>
          <w:rPr>
            <w:rFonts w:hint="eastAsia" w:eastAsia="仿宋_GB2312"/>
            <w:color w:val="auto"/>
            <w:sz w:val="32"/>
            <w:szCs w:val="32"/>
          </w:rPr>
          <w:delText>公顷</w:delText>
        </w:r>
      </w:del>
      <w:del w:id="52" w:author="Administrator" w:date="2023-09-25T14:44:40Z">
        <w:r>
          <w:rPr>
            <w:rFonts w:hint="eastAsia" w:eastAsia="仿宋_GB2312"/>
            <w:color w:val="auto"/>
            <w:sz w:val="32"/>
            <w:szCs w:val="32"/>
            <w:lang w:eastAsia="zh-CN"/>
          </w:rPr>
          <w:delText>、</w:delText>
        </w:r>
      </w:del>
      <w:del w:id="53" w:author="Administrator" w:date="2023-09-25T14:44:40Z">
        <w:r>
          <w:rPr>
            <w:rFonts w:hint="eastAsia" w:eastAsia="仿宋_GB2312"/>
            <w:color w:val="auto"/>
            <w:sz w:val="32"/>
            <w:szCs w:val="32"/>
          </w:rPr>
          <w:delText>林地</w:delText>
        </w:r>
      </w:del>
      <w:del w:id="54" w:author="Administrator" w:date="2023-09-25T14:44:40Z">
        <w:r>
          <w:rPr>
            <w:rFonts w:hint="eastAsia" w:eastAsia="仿宋_GB2312"/>
            <w:color w:val="auto"/>
            <w:sz w:val="32"/>
            <w:szCs w:val="32"/>
            <w:lang w:val="en-US" w:eastAsia="zh-CN"/>
          </w:rPr>
          <w:delText>0</w:delText>
        </w:r>
      </w:del>
      <w:del w:id="55" w:author="Administrator" w:date="2023-09-25T14:44:40Z">
        <w:r>
          <w:rPr>
            <w:rFonts w:hint="eastAsia" w:eastAsia="仿宋_GB2312"/>
            <w:color w:val="auto"/>
            <w:sz w:val="32"/>
            <w:szCs w:val="32"/>
          </w:rPr>
          <w:delText>公顷</w:delText>
        </w:r>
      </w:del>
      <w:del w:id="56" w:author="Administrator" w:date="2023-09-25T14:44:40Z">
        <w:r>
          <w:rPr>
            <w:rFonts w:hint="eastAsia" w:eastAsia="仿宋_GB2312"/>
            <w:color w:val="auto"/>
            <w:sz w:val="32"/>
            <w:szCs w:val="32"/>
            <w:lang w:eastAsia="zh-CN"/>
          </w:rPr>
          <w:delText>、</w:delText>
        </w:r>
      </w:del>
      <w:del w:id="57" w:author="Administrator" w:date="2023-09-25T14:44:40Z">
        <w:r>
          <w:rPr>
            <w:rFonts w:hint="eastAsia" w:eastAsia="仿宋_GB2312"/>
            <w:color w:val="auto"/>
            <w:sz w:val="32"/>
            <w:szCs w:val="32"/>
          </w:rPr>
          <w:delText>其他农用地</w:delText>
        </w:r>
      </w:del>
      <w:del w:id="58" w:author="Administrator" w:date="2023-09-25T14:44:40Z">
        <w:r>
          <w:rPr>
            <w:rFonts w:hint="eastAsia" w:eastAsia="仿宋_GB2312"/>
            <w:color w:val="auto"/>
            <w:sz w:val="32"/>
            <w:szCs w:val="32"/>
            <w:lang w:val="en-US" w:eastAsia="zh-CN"/>
          </w:rPr>
          <w:delText>0.8258</w:delText>
        </w:r>
      </w:del>
      <w:del w:id="59" w:author="Administrator" w:date="2023-09-25T14:44:40Z">
        <w:r>
          <w:rPr>
            <w:rFonts w:hint="eastAsia" w:eastAsia="仿宋_GB2312"/>
            <w:color w:val="auto"/>
            <w:sz w:val="32"/>
            <w:szCs w:val="32"/>
          </w:rPr>
          <w:delText>公顷）</w:delText>
        </w:r>
      </w:del>
      <w:del w:id="60" w:author="Administrator" w:date="2023-09-25T14:44:40Z">
        <w:r>
          <w:rPr>
            <w:rFonts w:hint="eastAsia" w:eastAsia="仿宋_GB2312"/>
            <w:color w:val="auto"/>
            <w:sz w:val="32"/>
            <w:szCs w:val="32"/>
            <w:lang w:eastAsia="zh-CN"/>
          </w:rPr>
          <w:delText>、</w:delText>
        </w:r>
      </w:del>
      <w:del w:id="61" w:author="Administrator" w:date="2023-09-25T14:44:40Z">
        <w:r>
          <w:rPr>
            <w:rFonts w:hint="eastAsia" w:eastAsia="仿宋_GB2312"/>
            <w:color w:val="auto"/>
            <w:sz w:val="32"/>
            <w:szCs w:val="32"/>
          </w:rPr>
          <w:delText>建设用地</w:delText>
        </w:r>
      </w:del>
      <w:del w:id="62" w:author="Administrator" w:date="2023-09-25T14:44:40Z">
        <w:r>
          <w:rPr>
            <w:rFonts w:hint="eastAsia" w:eastAsia="仿宋_GB2312"/>
            <w:color w:val="auto"/>
            <w:sz w:val="32"/>
            <w:szCs w:val="32"/>
            <w:lang w:val="en-US" w:eastAsia="zh-CN"/>
          </w:rPr>
          <w:delText>0.8935</w:delText>
        </w:r>
      </w:del>
      <w:del w:id="63" w:author="Administrator" w:date="2023-09-25T14:44:40Z">
        <w:r>
          <w:rPr>
            <w:rFonts w:hint="eastAsia" w:eastAsia="仿宋_GB2312"/>
            <w:color w:val="auto"/>
            <w:sz w:val="32"/>
            <w:szCs w:val="32"/>
          </w:rPr>
          <w:delText>公顷</w:delText>
        </w:r>
      </w:del>
      <w:del w:id="64" w:author="Administrator" w:date="2023-09-25T14:44:40Z">
        <w:r>
          <w:rPr>
            <w:rFonts w:hint="eastAsia" w:eastAsia="仿宋_GB2312"/>
            <w:color w:val="auto"/>
            <w:sz w:val="32"/>
            <w:szCs w:val="32"/>
            <w:lang w:eastAsia="zh-CN"/>
          </w:rPr>
          <w:delText>、</w:delText>
        </w:r>
      </w:del>
      <w:del w:id="65" w:author="Administrator" w:date="2023-09-25T14:44:40Z">
        <w:r>
          <w:rPr>
            <w:rFonts w:hint="eastAsia" w:eastAsia="仿宋_GB2312"/>
            <w:color w:val="auto"/>
            <w:sz w:val="32"/>
            <w:szCs w:val="32"/>
          </w:rPr>
          <w:delText>未利用地</w:delText>
        </w:r>
      </w:del>
      <w:del w:id="66" w:author="Administrator" w:date="2023-09-25T14:44:40Z">
        <w:r>
          <w:rPr>
            <w:rFonts w:hint="eastAsia" w:eastAsia="仿宋_GB2312"/>
            <w:color w:val="auto"/>
            <w:sz w:val="32"/>
            <w:szCs w:val="32"/>
            <w:lang w:val="en-US" w:eastAsia="zh-CN"/>
          </w:rPr>
          <w:delText>1.4377</w:delText>
        </w:r>
      </w:del>
      <w:del w:id="67" w:author="Administrator" w:date="2023-09-25T14:44:40Z">
        <w:r>
          <w:rPr>
            <w:rFonts w:hint="eastAsia" w:eastAsia="仿宋_GB2312"/>
            <w:color w:val="auto"/>
            <w:sz w:val="32"/>
            <w:szCs w:val="32"/>
          </w:rPr>
          <w:delText>公顷</w:delText>
        </w:r>
      </w:del>
      <w:del w:id="68" w:author="Administrator" w:date="2023-09-25T14:44:40Z">
        <w:r>
          <w:rPr>
            <w:rFonts w:hint="eastAsia" w:eastAsia="仿宋_GB2312"/>
            <w:color w:val="auto"/>
            <w:sz w:val="32"/>
            <w:szCs w:val="32"/>
            <w:lang w:eastAsia="zh-CN"/>
          </w:rPr>
          <w:delText>。</w:delText>
        </w:r>
      </w:del>
      <w:del w:id="69" w:author="Administrator" w:date="2023-09-25T14:44:40Z">
        <w:r>
          <w:rPr>
            <w:rFonts w:hint="eastAsia" w:eastAsia="仿宋_GB2312"/>
            <w:color w:val="auto"/>
            <w:sz w:val="32"/>
            <w:szCs w:val="32"/>
            <w:lang w:val="en-US" w:eastAsia="zh-CN"/>
          </w:rPr>
          <w:delText>最终数据以批文为准</w:delText>
        </w:r>
      </w:del>
      <w:del w:id="70" w:author="Administrator" w:date="2023-09-25T14:44:40Z">
        <w:r>
          <w:rPr>
            <w:rFonts w:hint="eastAsia" w:eastAsia="仿宋_GB2312"/>
            <w:color w:val="auto"/>
            <w:sz w:val="32"/>
            <w:szCs w:val="32"/>
          </w:rPr>
          <w:delText>。</w:delText>
        </w:r>
      </w:del>
    </w:p>
    <w:p>
      <w:pPr>
        <w:pStyle w:val="4"/>
        <w:widowControl/>
        <w:shd w:val="clear" w:color="auto" w:fill="FFFFFF"/>
        <w:spacing w:before="0" w:beforeAutospacing="0" w:after="0" w:afterAutospacing="0" w:line="600" w:lineRule="exact"/>
        <w:ind w:firstLine="640" w:firstLineChars="200"/>
        <w:rPr>
          <w:del w:id="71" w:author="Administrator" w:date="2023-09-25T14:44:40Z"/>
          <w:rFonts w:ascii="Times New Roman" w:eastAsia="仿宋_GB2312" w:cs="Times New Roman"/>
          <w:sz w:val="32"/>
          <w:szCs w:val="32"/>
        </w:rPr>
      </w:pPr>
    </w:p>
    <w:p>
      <w:pPr>
        <w:pStyle w:val="4"/>
        <w:widowControl/>
        <w:shd w:val="clear" w:color="auto" w:fill="FFFFFF"/>
        <w:spacing w:before="0" w:beforeAutospacing="0" w:after="0" w:afterAutospacing="0" w:line="600" w:lineRule="exact"/>
        <w:ind w:firstLine="640" w:firstLineChars="200"/>
        <w:rPr>
          <w:del w:id="72" w:author="Administrator" w:date="2023-09-25T14:44:40Z"/>
          <w:rFonts w:ascii="Times New Roman" w:hAnsi="Times New Roman" w:eastAsia="黑体" w:cs="Times New Roman"/>
          <w:color w:val="333333"/>
          <w:sz w:val="32"/>
          <w:szCs w:val="32"/>
          <w:shd w:val="clear" w:color="auto" w:fill="FFFFFF"/>
        </w:rPr>
      </w:pPr>
      <w:del w:id="73" w:author="Administrator" w:date="2023-09-25T14:44:40Z">
        <w:r>
          <w:rPr>
            <w:rFonts w:hint="eastAsia" w:ascii="Times New Roman" w:hAnsi="Times New Roman" w:eastAsia="黑体" w:cs="Times New Roman"/>
            <w:color w:val="333333"/>
            <w:sz w:val="32"/>
            <w:szCs w:val="32"/>
            <w:shd w:val="clear" w:color="auto" w:fill="FFFFFF"/>
          </w:rPr>
          <w:delText>二、拟征收土地目的</w:delText>
        </w:r>
      </w:del>
    </w:p>
    <w:p>
      <w:pPr>
        <w:widowControl/>
        <w:ind w:firstLine="640" w:firstLineChars="200"/>
        <w:rPr>
          <w:del w:id="74" w:author="Administrator" w:date="2023-09-25T14:44:40Z"/>
          <w:rFonts w:ascii="Times New Roman" w:eastAsia="仿宋_GB2312" w:cs="Times New Roman"/>
          <w:sz w:val="32"/>
          <w:szCs w:val="32"/>
        </w:rPr>
      </w:pPr>
      <w:del w:id="75" w:author="Administrator" w:date="2023-09-25T14:44:40Z">
        <w:r>
          <w:rPr>
            <w:rFonts w:hint="eastAsia" w:ascii="Times New Roman" w:eastAsia="仿宋_GB2312" w:cs="Times New Roman"/>
            <w:sz w:val="32"/>
            <w:szCs w:val="32"/>
          </w:rPr>
          <w:delText>根据《中华人民共和国土地管理法》第四十五条规定，</w:delText>
        </w:r>
      </w:del>
      <w:del w:id="76" w:author="Administrator" w:date="2023-09-25T14:44:40Z">
        <w:r>
          <w:rPr>
            <w:rFonts w:hint="eastAsia" w:eastAsia="仿宋_GB2312"/>
            <w:sz w:val="32"/>
            <w:szCs w:val="32"/>
          </w:rPr>
          <w:delText>因</w:delText>
        </w:r>
      </w:del>
      <w:del w:id="77" w:author="Administrator" w:date="2023-09-25T14:44:40Z">
        <w:r>
          <w:rPr>
            <w:rFonts w:hint="eastAsia" w:eastAsia="仿宋_GB2312"/>
            <w:sz w:val="32"/>
            <w:szCs w:val="32"/>
            <w:lang w:eastAsia="zh-CN"/>
          </w:rPr>
          <w:delText>成片开发</w:delText>
        </w:r>
      </w:del>
      <w:del w:id="78" w:author="Administrator" w:date="2023-09-25T14:44:40Z">
        <w:r>
          <w:rPr>
            <w:rFonts w:hint="eastAsia" w:eastAsia="仿宋_GB2312"/>
            <w:sz w:val="32"/>
            <w:szCs w:val="32"/>
          </w:rPr>
          <w:delText>建设需要</w:delText>
        </w:r>
      </w:del>
      <w:del w:id="79" w:author="Administrator" w:date="2023-09-25T14:44:40Z">
        <w:r>
          <w:rPr>
            <w:rFonts w:hint="eastAsia" w:ascii="Times New Roman" w:hAnsi="Times New Roman" w:eastAsia="仿宋_GB2312" w:cs="Times New Roman"/>
            <w:sz w:val="32"/>
            <w:szCs w:val="32"/>
          </w:rPr>
          <w:delText>。</w:delText>
        </w:r>
      </w:del>
    </w:p>
    <w:p>
      <w:pPr>
        <w:pStyle w:val="4"/>
        <w:widowControl/>
        <w:shd w:val="clear" w:color="auto" w:fill="FFFFFF"/>
        <w:spacing w:before="0" w:beforeAutospacing="0" w:after="0" w:afterAutospacing="0" w:line="600" w:lineRule="exact"/>
        <w:ind w:firstLine="640" w:firstLineChars="200"/>
        <w:rPr>
          <w:del w:id="80" w:author="Administrator" w:date="2023-09-25T14:44:40Z"/>
          <w:rFonts w:ascii="Times New Roman" w:hAnsi="Times New Roman" w:eastAsia="黑体" w:cs="Times New Roman"/>
          <w:color w:val="333333"/>
          <w:sz w:val="32"/>
          <w:szCs w:val="32"/>
          <w:shd w:val="clear" w:color="auto" w:fill="FFFFFF"/>
        </w:rPr>
      </w:pPr>
      <w:del w:id="81" w:author="Administrator" w:date="2023-09-25T14:44:40Z">
        <w:r>
          <w:rPr>
            <w:rFonts w:hint="eastAsia" w:ascii="Times New Roman" w:hAnsi="Times New Roman" w:eastAsia="黑体" w:cs="Times New Roman"/>
            <w:color w:val="333333"/>
            <w:sz w:val="32"/>
            <w:szCs w:val="32"/>
            <w:shd w:val="clear" w:color="auto" w:fill="FFFFFF"/>
          </w:rPr>
          <w:delText>三、征地补偿标准及补偿方式</w:delText>
        </w:r>
      </w:del>
    </w:p>
    <w:p>
      <w:pPr>
        <w:pStyle w:val="4"/>
        <w:widowControl/>
        <w:shd w:val="clear" w:color="auto" w:fill="FFFFFF"/>
        <w:spacing w:before="0" w:beforeAutospacing="0" w:after="0" w:afterAutospacing="0" w:line="600" w:lineRule="exact"/>
        <w:ind w:firstLine="640" w:firstLineChars="200"/>
        <w:jc w:val="both"/>
        <w:rPr>
          <w:del w:id="82" w:author="Administrator" w:date="2023-09-25T14:44:40Z"/>
          <w:rFonts w:ascii="Times New Roman" w:eastAsia="仿宋_GB2312" w:cs="Times New Roman"/>
          <w:sz w:val="32"/>
          <w:szCs w:val="32"/>
        </w:rPr>
      </w:pPr>
      <w:del w:id="83" w:author="Administrator" w:date="2023-09-25T14:44:40Z">
        <w:r>
          <w:rPr>
            <w:rFonts w:hint="eastAsia" w:ascii="Times New Roman" w:eastAsia="仿宋_GB2312" w:cs="Times New Roman"/>
            <w:sz w:val="32"/>
            <w:szCs w:val="32"/>
          </w:rPr>
          <w:delText>（一）土地补偿费、安置补助费标准及补偿方式：</w:delText>
        </w:r>
      </w:del>
      <w:del w:id="84" w:author="Administrator" w:date="2023-09-25T14:44:40Z">
        <w:r>
          <w:rPr>
            <w:rFonts w:hint="eastAsia" w:ascii="Times New Roman" w:hAnsi="Times New Roman" w:eastAsia="仿宋_GB2312" w:cs="Times New Roman"/>
            <w:sz w:val="32"/>
            <w:szCs w:val="32"/>
          </w:rPr>
          <w:delText>按照</w:delText>
        </w:r>
      </w:del>
      <w:del w:id="85" w:author="Administrator" w:date="2023-09-25T14:44:40Z">
        <w:r>
          <w:rPr>
            <w:rFonts w:hint="eastAsia" w:ascii="Times New Roman" w:eastAsia="仿宋_GB2312" w:cs="Times New Roman"/>
            <w:sz w:val="32"/>
            <w:szCs w:val="32"/>
          </w:rPr>
          <w:delText>《四川省人民政府关于同意各市（州）征收农用地区片综合地价标准的批复》（川府函〔</w:delText>
        </w:r>
      </w:del>
      <w:del w:id="86" w:author="Administrator" w:date="2023-09-25T14:44:40Z">
        <w:r>
          <w:rPr>
            <w:rFonts w:ascii="Times New Roman" w:eastAsia="仿宋_GB2312"/>
            <w:sz w:val="32"/>
            <w:szCs w:val="32"/>
          </w:rPr>
          <w:delText>20</w:delText>
        </w:r>
      </w:del>
      <w:del w:id="87" w:author="Administrator" w:date="2023-09-25T14:44:40Z">
        <w:r>
          <w:rPr>
            <w:rFonts w:hint="eastAsia" w:ascii="Times New Roman" w:eastAsia="仿宋_GB2312"/>
            <w:sz w:val="32"/>
            <w:szCs w:val="32"/>
          </w:rPr>
          <w:delText>20</w:delText>
        </w:r>
      </w:del>
      <w:del w:id="88" w:author="Administrator" w:date="2023-09-25T14:44:40Z">
        <w:r>
          <w:rPr>
            <w:rFonts w:hint="eastAsia" w:ascii="Times New Roman" w:eastAsia="仿宋_GB2312" w:cs="Times New Roman"/>
            <w:sz w:val="32"/>
            <w:szCs w:val="32"/>
          </w:rPr>
          <w:delText>〕</w:delText>
        </w:r>
      </w:del>
      <w:del w:id="89" w:author="Administrator" w:date="2023-09-25T14:44:40Z">
        <w:r>
          <w:rPr>
            <w:rFonts w:hint="eastAsia" w:ascii="Times New Roman" w:eastAsia="仿宋_GB2312"/>
            <w:sz w:val="32"/>
            <w:szCs w:val="32"/>
          </w:rPr>
          <w:delText>185</w:delText>
        </w:r>
      </w:del>
      <w:del w:id="90" w:author="Administrator" w:date="2023-09-25T14:44:40Z">
        <w:r>
          <w:rPr>
            <w:rFonts w:hint="eastAsia" w:ascii="Times New Roman" w:eastAsia="仿宋_GB2312" w:cs="Times New Roman"/>
            <w:sz w:val="32"/>
            <w:szCs w:val="32"/>
          </w:rPr>
          <w:delText>号）《遂宁市船山区人民政府关于遂宁市船山区征收农用地区片综合地价的公告》（遂船府公〔</w:delText>
        </w:r>
      </w:del>
      <w:del w:id="91" w:author="Administrator" w:date="2023-09-25T14:44:40Z">
        <w:r>
          <w:rPr>
            <w:rFonts w:ascii="Times New Roman" w:eastAsia="仿宋_GB2312"/>
            <w:sz w:val="32"/>
            <w:szCs w:val="32"/>
          </w:rPr>
          <w:delText>20</w:delText>
        </w:r>
      </w:del>
      <w:del w:id="92" w:author="Administrator" w:date="2023-09-25T14:44:40Z">
        <w:r>
          <w:rPr>
            <w:rFonts w:hint="eastAsia" w:ascii="Times New Roman" w:eastAsia="仿宋_GB2312"/>
            <w:sz w:val="32"/>
            <w:szCs w:val="32"/>
          </w:rPr>
          <w:delText>20</w:delText>
        </w:r>
      </w:del>
      <w:del w:id="93" w:author="Administrator" w:date="2023-09-25T14:44:40Z">
        <w:r>
          <w:rPr>
            <w:rFonts w:hint="eastAsia" w:ascii="Times New Roman" w:eastAsia="仿宋_GB2312" w:cs="Times New Roman"/>
            <w:sz w:val="32"/>
            <w:szCs w:val="32"/>
          </w:rPr>
          <w:delText>〕</w:delText>
        </w:r>
      </w:del>
      <w:del w:id="94" w:author="Administrator" w:date="2023-09-25T14:44:40Z">
        <w:r>
          <w:rPr>
            <w:rFonts w:hint="eastAsia" w:ascii="Times New Roman" w:eastAsia="仿宋_GB2312"/>
            <w:sz w:val="32"/>
            <w:szCs w:val="32"/>
          </w:rPr>
          <w:delText>第46</w:delText>
        </w:r>
      </w:del>
      <w:del w:id="95" w:author="Administrator" w:date="2023-09-25T14:44:40Z">
        <w:r>
          <w:rPr>
            <w:rFonts w:hint="eastAsia" w:ascii="Times New Roman" w:eastAsia="仿宋_GB2312" w:cs="Times New Roman"/>
            <w:sz w:val="32"/>
            <w:szCs w:val="32"/>
          </w:rPr>
          <w:delText>号）</w:delText>
        </w:r>
      </w:del>
      <w:del w:id="96" w:author="Administrator" w:date="2023-09-25T14:44:40Z">
        <w:r>
          <w:rPr>
            <w:rFonts w:ascii="Times New Roman" w:eastAsia="仿宋_GB2312"/>
            <w:sz w:val="32"/>
            <w:szCs w:val="32"/>
          </w:rPr>
          <w:delText>文件标准</w:delText>
        </w:r>
      </w:del>
      <w:del w:id="97" w:author="Administrator" w:date="2023-09-25T14:44:40Z">
        <w:r>
          <w:rPr>
            <w:rFonts w:hint="eastAsia" w:ascii="Times New Roman" w:eastAsia="仿宋_GB2312"/>
            <w:sz w:val="32"/>
            <w:szCs w:val="32"/>
          </w:rPr>
          <w:delText>足额支付</w:delText>
        </w:r>
      </w:del>
      <w:del w:id="98" w:author="Administrator" w:date="2023-09-25T14:44:40Z">
        <w:r>
          <w:rPr>
            <w:rFonts w:hint="eastAsia" w:ascii="Times New Roman" w:eastAsia="仿宋_GB2312" w:cs="Times New Roman"/>
            <w:sz w:val="32"/>
            <w:szCs w:val="32"/>
          </w:rPr>
          <w:delText>。</w:delText>
        </w:r>
      </w:del>
    </w:p>
    <w:p>
      <w:pPr>
        <w:pStyle w:val="4"/>
        <w:widowControl/>
        <w:shd w:val="clear" w:color="auto" w:fill="FFFFFF"/>
        <w:spacing w:before="0" w:beforeAutospacing="0" w:after="0" w:afterAutospacing="0" w:line="600" w:lineRule="exact"/>
        <w:ind w:firstLine="640" w:firstLineChars="200"/>
        <w:jc w:val="both"/>
        <w:rPr>
          <w:del w:id="99" w:author="Administrator" w:date="2023-09-25T14:44:40Z"/>
          <w:rFonts w:ascii="Times New Roman" w:eastAsia="仿宋_GB2312" w:cs="Times New Roman"/>
          <w:sz w:val="32"/>
          <w:szCs w:val="32"/>
        </w:rPr>
      </w:pPr>
      <w:del w:id="100" w:author="Administrator" w:date="2023-09-25T14:44:40Z">
        <w:r>
          <w:rPr>
            <w:rFonts w:hint="eastAsia" w:ascii="Times New Roman" w:eastAsia="仿宋_GB2312"/>
            <w:sz w:val="32"/>
            <w:szCs w:val="32"/>
          </w:rPr>
          <w:delText>（二）</w:delText>
        </w:r>
      </w:del>
      <w:del w:id="101" w:author="Administrator" w:date="2023-09-25T14:44:40Z">
        <w:r>
          <w:rPr>
            <w:rFonts w:ascii="Times New Roman" w:eastAsia="仿宋_GB2312"/>
            <w:sz w:val="32"/>
            <w:szCs w:val="32"/>
          </w:rPr>
          <w:delText>青苗和其他地上附着物补偿费标准</w:delText>
        </w:r>
      </w:del>
      <w:del w:id="102" w:author="Administrator" w:date="2023-09-25T14:44:40Z">
        <w:r>
          <w:rPr>
            <w:rFonts w:hint="eastAsia" w:ascii="Times New Roman" w:eastAsia="仿宋_GB2312"/>
            <w:sz w:val="32"/>
            <w:szCs w:val="32"/>
          </w:rPr>
          <w:delText>及补偿方式：</w:delText>
        </w:r>
      </w:del>
      <w:del w:id="103" w:author="Administrator" w:date="2023-09-25T14:44:40Z">
        <w:r>
          <w:rPr>
            <w:rFonts w:hint="eastAsia" w:ascii="Times New Roman" w:hAnsi="Times New Roman" w:eastAsia="仿宋_GB2312" w:cs="Times New Roman"/>
            <w:sz w:val="32"/>
            <w:szCs w:val="32"/>
          </w:rPr>
          <w:delText>按照</w:delText>
        </w:r>
      </w:del>
      <w:del w:id="104" w:author="Administrator" w:date="2023-09-25T14:44:40Z">
        <w:r>
          <w:rPr>
            <w:rFonts w:ascii="Times New Roman" w:eastAsia="仿宋_GB2312"/>
            <w:sz w:val="32"/>
            <w:szCs w:val="32"/>
          </w:rPr>
          <w:delText>《四川省人民政府关于同意</w:delText>
        </w:r>
      </w:del>
      <w:del w:id="105" w:author="Administrator" w:date="2023-09-25T14:44:40Z">
        <w:r>
          <w:rPr>
            <w:rFonts w:hint="eastAsia" w:ascii="Times New Roman" w:eastAsia="仿宋_GB2312"/>
            <w:sz w:val="32"/>
            <w:szCs w:val="32"/>
          </w:rPr>
          <w:delText>各市</w:delText>
        </w:r>
      </w:del>
      <w:del w:id="106" w:author="Administrator" w:date="2023-09-25T14:44:40Z">
        <w:r>
          <w:rPr>
            <w:rFonts w:hint="eastAsia" w:ascii="Times New Roman" w:eastAsia="仿宋_GB2312" w:cs="Times New Roman"/>
            <w:sz w:val="32"/>
            <w:szCs w:val="32"/>
          </w:rPr>
          <w:delText>（州）征地青苗和地上附着物补偿标准的批复</w:delText>
        </w:r>
      </w:del>
      <w:del w:id="107" w:author="Administrator" w:date="2023-09-25T14:44:40Z">
        <w:r>
          <w:rPr>
            <w:rFonts w:ascii="Times New Roman" w:eastAsia="仿宋_GB2312"/>
            <w:sz w:val="32"/>
            <w:szCs w:val="32"/>
          </w:rPr>
          <w:delText>》（川府函〔20</w:delText>
        </w:r>
      </w:del>
      <w:del w:id="108" w:author="Administrator" w:date="2023-09-25T14:44:40Z">
        <w:r>
          <w:rPr>
            <w:rFonts w:hint="eastAsia" w:ascii="Times New Roman" w:eastAsia="仿宋_GB2312"/>
            <w:sz w:val="32"/>
            <w:szCs w:val="32"/>
          </w:rPr>
          <w:delText>20</w:delText>
        </w:r>
      </w:del>
      <w:del w:id="109" w:author="Administrator" w:date="2023-09-25T14:44:40Z">
        <w:r>
          <w:rPr>
            <w:rFonts w:ascii="Times New Roman" w:eastAsia="仿宋_GB2312"/>
            <w:sz w:val="32"/>
            <w:szCs w:val="32"/>
          </w:rPr>
          <w:delText>〕</w:delText>
        </w:r>
      </w:del>
      <w:del w:id="110" w:author="Administrator" w:date="2023-09-25T14:44:40Z">
        <w:r>
          <w:rPr>
            <w:rFonts w:hint="eastAsia" w:ascii="Times New Roman" w:eastAsia="仿宋_GB2312"/>
            <w:sz w:val="32"/>
            <w:szCs w:val="32"/>
          </w:rPr>
          <w:delText>217</w:delText>
        </w:r>
      </w:del>
      <w:del w:id="111" w:author="Administrator" w:date="2023-09-25T14:44:40Z">
        <w:r>
          <w:rPr>
            <w:rFonts w:ascii="Times New Roman" w:eastAsia="仿宋_GB2312"/>
            <w:sz w:val="32"/>
            <w:szCs w:val="32"/>
          </w:rPr>
          <w:delText>号）文件标准</w:delText>
        </w:r>
      </w:del>
      <w:del w:id="112" w:author="Administrator" w:date="2023-09-25T14:44:40Z">
        <w:r>
          <w:rPr>
            <w:rFonts w:hint="eastAsia" w:ascii="Times New Roman" w:eastAsia="仿宋_GB2312"/>
            <w:sz w:val="32"/>
            <w:szCs w:val="32"/>
          </w:rPr>
          <w:delText>足额支付</w:delText>
        </w:r>
      </w:del>
      <w:del w:id="113" w:author="Administrator" w:date="2023-09-25T14:44:40Z">
        <w:r>
          <w:rPr>
            <w:rFonts w:hint="eastAsia" w:ascii="Times New Roman" w:eastAsia="仿宋_GB2312" w:cs="Times New Roman"/>
            <w:sz w:val="32"/>
            <w:szCs w:val="32"/>
          </w:rPr>
          <w:delText>。</w:delText>
        </w:r>
      </w:del>
    </w:p>
    <w:p>
      <w:pPr>
        <w:pStyle w:val="4"/>
        <w:widowControl/>
        <w:shd w:val="clear" w:color="auto" w:fill="FFFFFF"/>
        <w:spacing w:before="0" w:beforeAutospacing="0" w:after="0" w:afterAutospacing="0" w:line="600" w:lineRule="exact"/>
        <w:ind w:firstLine="640" w:firstLineChars="200"/>
        <w:rPr>
          <w:del w:id="114" w:author="Administrator" w:date="2023-09-25T14:44:40Z"/>
          <w:rFonts w:ascii="Times New Roman" w:hAnsi="Times New Roman" w:eastAsia="黑体" w:cs="Times New Roman"/>
          <w:color w:val="333333"/>
          <w:sz w:val="32"/>
          <w:szCs w:val="32"/>
          <w:shd w:val="clear" w:color="auto" w:fill="FFFFFF"/>
        </w:rPr>
      </w:pPr>
      <w:del w:id="115" w:author="Administrator" w:date="2023-09-25T14:44:40Z">
        <w:r>
          <w:rPr>
            <w:rFonts w:hint="eastAsia" w:ascii="Times New Roman" w:hAnsi="Times New Roman" w:eastAsia="黑体" w:cs="Times New Roman"/>
            <w:color w:val="333333"/>
            <w:sz w:val="32"/>
            <w:szCs w:val="32"/>
            <w:shd w:val="clear" w:color="auto" w:fill="FFFFFF"/>
          </w:rPr>
          <w:delText>四、安置对象</w:delText>
        </w:r>
      </w:del>
    </w:p>
    <w:p>
      <w:pPr>
        <w:pStyle w:val="4"/>
        <w:widowControl/>
        <w:shd w:val="clear" w:color="auto" w:fill="FFFFFF"/>
        <w:spacing w:before="0" w:beforeAutospacing="0" w:after="0" w:afterAutospacing="0" w:line="480" w:lineRule="atLeast"/>
        <w:ind w:firstLine="640" w:firstLineChars="200"/>
        <w:jc w:val="both"/>
        <w:rPr>
          <w:del w:id="116" w:author="Administrator" w:date="2023-09-25T14:44:40Z"/>
          <w:rFonts w:ascii="Times New Roman" w:hAnsi="Times New Roman" w:eastAsia="仿宋_GB2312" w:cs="Times New Roman"/>
          <w:sz w:val="32"/>
          <w:szCs w:val="32"/>
        </w:rPr>
      </w:pPr>
      <w:del w:id="117" w:author="Administrator" w:date="2023-09-25T14:44:40Z">
        <w:r>
          <w:rPr>
            <w:rFonts w:hint="eastAsia" w:ascii="Times New Roman" w:hAnsi="Times New Roman" w:eastAsia="仿宋_GB2312" w:cs="Times New Roman"/>
            <w:sz w:val="32"/>
            <w:szCs w:val="32"/>
          </w:rPr>
          <w:delText>按照《四川省人力资源和社会保障厅 四川省财政厅 四川省自然资源厅关于印发〈四川省被征地农民养老保障实施办法〉的通知》（川人社发〔2018〕46号）等相关规定确定安置对象。</w:delText>
        </w:r>
      </w:del>
    </w:p>
    <w:p>
      <w:pPr>
        <w:pStyle w:val="4"/>
        <w:widowControl/>
        <w:shd w:val="clear" w:color="auto" w:fill="FFFFFF"/>
        <w:spacing w:before="0" w:beforeAutospacing="0" w:after="0" w:afterAutospacing="0" w:line="600" w:lineRule="exact"/>
        <w:ind w:firstLine="640" w:firstLineChars="200"/>
        <w:rPr>
          <w:del w:id="118" w:author="Administrator" w:date="2023-09-25T14:44:40Z"/>
          <w:rFonts w:ascii="Times New Roman" w:hAnsi="Times New Roman" w:eastAsia="黑体" w:cs="Times New Roman"/>
          <w:color w:val="333333"/>
          <w:sz w:val="32"/>
          <w:szCs w:val="32"/>
          <w:shd w:val="clear" w:color="auto" w:fill="FFFFFF"/>
        </w:rPr>
      </w:pPr>
      <w:del w:id="119" w:author="Administrator" w:date="2023-09-25T14:44:40Z">
        <w:r>
          <w:rPr>
            <w:rFonts w:hint="eastAsia" w:ascii="Times New Roman" w:hAnsi="Times New Roman" w:eastAsia="黑体" w:cs="Times New Roman"/>
            <w:color w:val="333333"/>
            <w:sz w:val="32"/>
            <w:szCs w:val="32"/>
            <w:shd w:val="clear" w:color="auto" w:fill="FFFFFF"/>
          </w:rPr>
          <w:delText>五、安置方式</w:delText>
        </w:r>
      </w:del>
    </w:p>
    <w:p>
      <w:pPr>
        <w:pStyle w:val="4"/>
        <w:widowControl/>
        <w:shd w:val="clear" w:color="auto" w:fill="FFFFFF"/>
        <w:spacing w:before="0" w:beforeAutospacing="0" w:after="0" w:afterAutospacing="0" w:line="600" w:lineRule="exact"/>
        <w:ind w:firstLine="640" w:firstLineChars="200"/>
        <w:jc w:val="both"/>
        <w:rPr>
          <w:del w:id="120" w:author="Administrator" w:date="2023-09-25T14:44:40Z"/>
          <w:rFonts w:ascii="Times New Roman" w:hAnsi="Times New Roman" w:eastAsia="仿宋_GB2312" w:cs="Times New Roman"/>
          <w:sz w:val="32"/>
          <w:szCs w:val="32"/>
        </w:rPr>
      </w:pPr>
      <w:del w:id="121" w:author="Administrator" w:date="2023-09-25T14:44:40Z">
        <w:r>
          <w:rPr>
            <w:rFonts w:hint="eastAsia" w:ascii="Times New Roman" w:hAnsi="Times New Roman" w:eastAsia="仿宋_GB2312" w:cs="Times New Roman"/>
            <w:sz w:val="32"/>
            <w:szCs w:val="32"/>
          </w:rPr>
          <w:delText>（一）人员安置：适龄人员采取养老保障安置方式。</w:delText>
        </w:r>
      </w:del>
    </w:p>
    <w:p>
      <w:pPr>
        <w:pStyle w:val="4"/>
        <w:widowControl/>
        <w:shd w:val="clear" w:color="auto" w:fill="FFFFFF"/>
        <w:spacing w:before="0" w:beforeAutospacing="0" w:after="0" w:afterAutospacing="0" w:line="600" w:lineRule="exact"/>
        <w:ind w:firstLine="640" w:firstLineChars="200"/>
        <w:jc w:val="both"/>
        <w:rPr>
          <w:del w:id="122" w:author="Administrator" w:date="2023-09-25T14:44:40Z"/>
          <w:rFonts w:ascii="Times New Roman" w:hAnsi="Times New Roman" w:eastAsia="仿宋_GB2312" w:cs="Times New Roman"/>
          <w:sz w:val="32"/>
          <w:szCs w:val="32"/>
        </w:rPr>
      </w:pPr>
      <w:del w:id="123" w:author="Administrator" w:date="2023-09-25T14:44:40Z">
        <w:r>
          <w:rPr>
            <w:rFonts w:hint="eastAsia" w:ascii="Times New Roman" w:hAnsi="Times New Roman" w:eastAsia="仿宋_GB2312" w:cs="Times New Roman"/>
            <w:sz w:val="32"/>
            <w:szCs w:val="32"/>
          </w:rPr>
          <w:delText>（二）住房安置：采取提供重新安置宅基地建房或提供安置房或货币补偿方式。</w:delText>
        </w:r>
      </w:del>
    </w:p>
    <w:p>
      <w:pPr>
        <w:pStyle w:val="4"/>
        <w:widowControl/>
        <w:shd w:val="clear" w:color="auto" w:fill="FFFFFF"/>
        <w:spacing w:before="0" w:beforeAutospacing="0" w:after="0" w:afterAutospacing="0" w:line="600" w:lineRule="exact"/>
        <w:ind w:firstLine="640" w:firstLineChars="200"/>
        <w:rPr>
          <w:del w:id="124" w:author="Administrator" w:date="2023-09-25T14:44:40Z"/>
          <w:rFonts w:ascii="Times New Roman" w:hAnsi="Times New Roman" w:eastAsia="黑体" w:cs="Times New Roman"/>
          <w:color w:val="333333"/>
          <w:sz w:val="32"/>
          <w:szCs w:val="32"/>
          <w:shd w:val="clear" w:color="auto" w:fill="FFFFFF"/>
        </w:rPr>
      </w:pPr>
      <w:del w:id="125" w:author="Administrator" w:date="2023-09-25T14:44:40Z">
        <w:r>
          <w:rPr>
            <w:rFonts w:hint="eastAsia" w:ascii="Times New Roman" w:hAnsi="Times New Roman" w:eastAsia="黑体" w:cs="Times New Roman"/>
            <w:color w:val="333333"/>
            <w:sz w:val="32"/>
            <w:szCs w:val="32"/>
            <w:shd w:val="clear" w:color="auto" w:fill="FFFFFF"/>
          </w:rPr>
          <w:delText>六、社会保障</w:delText>
        </w:r>
      </w:del>
    </w:p>
    <w:p>
      <w:pPr>
        <w:pStyle w:val="4"/>
        <w:widowControl/>
        <w:shd w:val="clear" w:color="auto" w:fill="FFFFFF"/>
        <w:spacing w:before="0" w:beforeAutospacing="0" w:after="0" w:afterAutospacing="0" w:line="600" w:lineRule="exact"/>
        <w:ind w:firstLine="640" w:firstLineChars="200"/>
        <w:jc w:val="both"/>
        <w:rPr>
          <w:del w:id="126" w:author="Administrator" w:date="2023-09-25T14:44:40Z"/>
          <w:rFonts w:ascii="Times New Roman" w:hAnsi="Times New Roman" w:eastAsia="仿宋_GB2312" w:cs="Times New Roman"/>
          <w:sz w:val="32"/>
          <w:szCs w:val="32"/>
        </w:rPr>
      </w:pPr>
      <w:del w:id="127" w:author="Administrator" w:date="2023-09-25T14:44:40Z">
        <w:r>
          <w:rPr>
            <w:rFonts w:hint="eastAsia" w:ascii="Times New Roman" w:hAnsi="Times New Roman" w:eastAsia="仿宋_GB2312" w:cs="Times New Roman"/>
            <w:sz w:val="32"/>
            <w:szCs w:val="32"/>
          </w:rPr>
          <w:delText>按照《四川省人民政府办公厅关于加强企业职工养老保险基金收支管理有关问题的通知》（川办发〔2018〕59号）</w:delText>
        </w:r>
      </w:del>
      <w:del w:id="128" w:author="Administrator" w:date="2023-09-25T14:44:40Z">
        <w:r>
          <w:rPr>
            <w:rFonts w:hint="eastAsia" w:ascii="Times New Roman" w:hAnsi="Times New Roman" w:eastAsia="仿宋_GB2312" w:cs="Times New Roman"/>
            <w:sz w:val="32"/>
            <w:szCs w:val="32"/>
            <w:lang w:eastAsia="zh-CN"/>
          </w:rPr>
          <w:delText>、</w:delText>
        </w:r>
      </w:del>
      <w:del w:id="129" w:author="Administrator" w:date="2023-09-25T14:44:40Z">
        <w:r>
          <w:rPr>
            <w:rFonts w:hint="eastAsia" w:ascii="Times New Roman" w:hAnsi="Times New Roman" w:eastAsia="仿宋_GB2312" w:cs="Times New Roman"/>
            <w:sz w:val="32"/>
            <w:szCs w:val="32"/>
          </w:rPr>
          <w:delText>《四川省人力资源和社会保障厅 四川省财政厅 四川省自然资源厅关于印发〈四川省被征地农民养老保障实施办法〉的通知》（川人社发〔2018〕46号）的有关规定执行。</w:delText>
        </w:r>
      </w:del>
    </w:p>
    <w:p>
      <w:pPr>
        <w:pStyle w:val="4"/>
        <w:widowControl/>
        <w:shd w:val="clear" w:color="auto" w:fill="FFFFFF"/>
        <w:spacing w:before="0" w:beforeAutospacing="0" w:after="0" w:afterAutospacing="0" w:line="600" w:lineRule="exact"/>
        <w:ind w:firstLine="640" w:firstLineChars="200"/>
        <w:rPr>
          <w:del w:id="130" w:author="Administrator" w:date="2023-09-25T14:44:40Z"/>
          <w:rFonts w:ascii="Times New Roman" w:hAnsi="Times New Roman" w:eastAsia="黑体" w:cs="Times New Roman"/>
          <w:sz w:val="32"/>
          <w:szCs w:val="32"/>
        </w:rPr>
      </w:pPr>
      <w:del w:id="131" w:author="Administrator" w:date="2023-09-25T14:44:40Z">
        <w:r>
          <w:rPr>
            <w:rFonts w:hint="eastAsia" w:ascii="Times New Roman" w:hAnsi="Times New Roman" w:eastAsia="黑体" w:cs="Times New Roman"/>
            <w:sz w:val="32"/>
            <w:szCs w:val="32"/>
          </w:rPr>
          <w:delText>七、办理补偿登记的期限、地点</w:delText>
        </w:r>
      </w:del>
    </w:p>
    <w:p>
      <w:pPr>
        <w:pStyle w:val="4"/>
        <w:widowControl/>
        <w:shd w:val="clear" w:color="auto" w:fill="FFFFFF"/>
        <w:spacing w:before="0" w:beforeAutospacing="0" w:after="0" w:afterAutospacing="0" w:line="600" w:lineRule="exact"/>
        <w:ind w:firstLine="640" w:firstLineChars="200"/>
        <w:jc w:val="both"/>
        <w:rPr>
          <w:del w:id="132" w:author="Administrator" w:date="2023-09-25T14:44:40Z"/>
          <w:rFonts w:ascii="Times New Roman" w:hAnsi="Times New Roman" w:eastAsia="仿宋_GB2312" w:cs="Times New Roman"/>
          <w:sz w:val="32"/>
          <w:szCs w:val="32"/>
        </w:rPr>
      </w:pPr>
      <w:del w:id="133" w:author="Administrator" w:date="2023-09-25T14:44:40Z">
        <w:r>
          <w:rPr>
            <w:rFonts w:hint="eastAsia" w:ascii="Times New Roman" w:hAnsi="Times New Roman" w:eastAsia="仿宋_GB2312" w:cs="Times New Roman"/>
            <w:sz w:val="32"/>
            <w:szCs w:val="32"/>
          </w:rPr>
          <w:delText>拟征收土地的所有权人、使用权人应当在本公告公示期内，持不动产权属证明材料到辖区乡镇人民政府</w:delText>
        </w:r>
      </w:del>
      <w:del w:id="134" w:author="Administrator" w:date="2023-09-25T14:44:40Z">
        <w:r>
          <w:rPr>
            <w:rFonts w:hint="eastAsia" w:ascii="Times New Roman" w:hAnsi="Times New Roman" w:eastAsia="仿宋_GB2312" w:cs="Times New Roman"/>
            <w:sz w:val="32"/>
            <w:szCs w:val="32"/>
            <w:lang w:eastAsia="zh-CN"/>
          </w:rPr>
          <w:delText>（</w:delText>
        </w:r>
      </w:del>
      <w:del w:id="135" w:author="Administrator" w:date="2023-09-25T14:44:40Z">
        <w:r>
          <w:rPr>
            <w:rFonts w:hint="eastAsia" w:ascii="Times New Roman" w:hAnsi="Times New Roman" w:eastAsia="仿宋_GB2312" w:cs="Times New Roman"/>
            <w:sz w:val="32"/>
            <w:szCs w:val="32"/>
            <w:lang w:val="en-US" w:eastAsia="zh-CN"/>
          </w:rPr>
          <w:delText>街道办事处）</w:delText>
        </w:r>
      </w:del>
      <w:del w:id="136" w:author="Administrator" w:date="2023-09-25T14:44:40Z">
        <w:r>
          <w:rPr>
            <w:rFonts w:hint="eastAsia" w:ascii="Times New Roman" w:hAnsi="Times New Roman" w:eastAsia="仿宋_GB2312" w:cs="Times New Roman"/>
            <w:sz w:val="32"/>
            <w:szCs w:val="32"/>
          </w:rPr>
          <w:delText>办理补偿登记。拟征收土地的所有权人、使用权人未在规定期限内办理补偿登记的，相关信息按照土地现状调查确认结果确定。</w:delText>
        </w:r>
      </w:del>
    </w:p>
    <w:p>
      <w:pPr>
        <w:pStyle w:val="4"/>
        <w:widowControl/>
        <w:shd w:val="clear" w:color="auto" w:fill="FFFFFF"/>
        <w:spacing w:before="0" w:beforeAutospacing="0" w:after="0" w:afterAutospacing="0" w:line="600" w:lineRule="exact"/>
        <w:ind w:firstLine="640" w:firstLineChars="200"/>
        <w:rPr>
          <w:del w:id="137" w:author="Administrator" w:date="2023-09-25T14:44:40Z"/>
          <w:rFonts w:ascii="Times New Roman" w:hAnsi="Times New Roman" w:eastAsia="黑体" w:cs="Times New Roman"/>
          <w:color w:val="333333"/>
          <w:sz w:val="32"/>
          <w:szCs w:val="32"/>
          <w:shd w:val="clear" w:color="auto" w:fill="FFFFFF"/>
        </w:rPr>
      </w:pPr>
      <w:del w:id="138" w:author="Administrator" w:date="2023-09-25T14:44:40Z">
        <w:r>
          <w:rPr>
            <w:rFonts w:hint="eastAsia" w:ascii="Times New Roman" w:hAnsi="Times New Roman" w:eastAsia="黑体" w:cs="Times New Roman"/>
            <w:color w:val="333333"/>
            <w:sz w:val="32"/>
            <w:szCs w:val="32"/>
            <w:shd w:val="clear" w:color="auto" w:fill="FFFFFF"/>
          </w:rPr>
          <w:delText>八、其他事项</w:delText>
        </w:r>
      </w:del>
    </w:p>
    <w:p>
      <w:pPr>
        <w:pStyle w:val="4"/>
        <w:widowControl/>
        <w:shd w:val="clear" w:color="auto" w:fill="FFFFFF"/>
        <w:spacing w:before="0" w:beforeAutospacing="0" w:after="0" w:afterAutospacing="0" w:line="600" w:lineRule="exact"/>
        <w:ind w:firstLine="640" w:firstLineChars="200"/>
        <w:rPr>
          <w:del w:id="139" w:author="Administrator" w:date="2023-09-25T14:44:40Z"/>
          <w:rFonts w:ascii="Times New Roman" w:hAnsi="Times New Roman" w:eastAsia="仿宋_GB2312" w:cs="Times New Roman"/>
          <w:kern w:val="2"/>
          <w:sz w:val="32"/>
          <w:szCs w:val="32"/>
        </w:rPr>
      </w:pPr>
      <w:del w:id="140" w:author="Administrator" w:date="2023-09-25T14:44:40Z">
        <w:r>
          <w:rPr>
            <w:rFonts w:hint="eastAsia" w:ascii="Times New Roman" w:hAnsi="Times New Roman" w:eastAsia="仿宋_GB2312" w:cs="Times New Roman"/>
            <w:kern w:val="2"/>
            <w:sz w:val="32"/>
            <w:szCs w:val="32"/>
          </w:rPr>
          <w:delText>本公告在</w:delText>
        </w:r>
      </w:del>
      <w:del w:id="141" w:author="Administrator" w:date="2023-09-25T14:44:40Z">
        <w:r>
          <w:rPr>
            <w:rFonts w:hint="eastAsia" w:ascii="Times New Roman" w:hAnsi="Times New Roman" w:eastAsia="仿宋_GB2312" w:cs="Times New Roman"/>
            <w:sz w:val="32"/>
            <w:szCs w:val="32"/>
          </w:rPr>
          <w:delText>船山区人民政府门户网站和拟</w:delText>
        </w:r>
      </w:del>
      <w:del w:id="142" w:author="Administrator" w:date="2023-09-25T14:44:40Z">
        <w:r>
          <w:rPr>
            <w:rFonts w:hint="eastAsia" w:ascii="Times New Roman" w:hAnsi="Times New Roman" w:eastAsia="仿宋_GB2312" w:cs="Times New Roman"/>
            <w:kern w:val="2"/>
            <w:sz w:val="32"/>
            <w:szCs w:val="32"/>
          </w:rPr>
          <w:delText>征收土地涉及的乡</w:delText>
        </w:r>
      </w:del>
      <w:del w:id="143" w:author="Administrator" w:date="2023-09-25T14:44:40Z">
        <w:r>
          <w:rPr>
            <w:rFonts w:hint="eastAsia" w:ascii="Times New Roman" w:hAnsi="Times New Roman" w:eastAsia="仿宋_GB2312" w:cs="Times New Roman"/>
            <w:kern w:val="2"/>
            <w:sz w:val="32"/>
            <w:szCs w:val="32"/>
            <w:lang w:val="en-US" w:eastAsia="zh-CN"/>
          </w:rPr>
          <w:delText>镇</w:delText>
        </w:r>
      </w:del>
      <w:del w:id="144" w:author="Administrator" w:date="2023-09-25T14:44:40Z">
        <w:r>
          <w:rPr>
            <w:rFonts w:hint="eastAsia" w:ascii="Times New Roman" w:hAnsi="Times New Roman" w:eastAsia="仿宋_GB2312" w:cs="Times New Roman"/>
            <w:kern w:val="2"/>
            <w:sz w:val="32"/>
            <w:szCs w:val="32"/>
          </w:rPr>
          <w:delText>（</w:delText>
        </w:r>
      </w:del>
      <w:del w:id="145" w:author="Administrator" w:date="2023-09-25T14:44:40Z">
        <w:r>
          <w:rPr>
            <w:rFonts w:hint="eastAsia" w:ascii="Times New Roman" w:hAnsi="Times New Roman" w:eastAsia="仿宋_GB2312" w:cs="Times New Roman"/>
            <w:kern w:val="2"/>
            <w:sz w:val="32"/>
            <w:szCs w:val="32"/>
            <w:lang w:val="en-US" w:eastAsia="zh-CN"/>
          </w:rPr>
          <w:delText>街道</w:delText>
        </w:r>
      </w:del>
      <w:del w:id="146" w:author="Administrator" w:date="2023-09-25T14:44:40Z">
        <w:r>
          <w:rPr>
            <w:rFonts w:hint="eastAsia" w:ascii="Times New Roman" w:hAnsi="Times New Roman" w:eastAsia="仿宋_GB2312" w:cs="Times New Roman"/>
            <w:kern w:val="2"/>
            <w:sz w:val="32"/>
            <w:szCs w:val="32"/>
          </w:rPr>
          <w:delText>）和村（社区）、社（组）所在地予以张贴，公示期为30日。</w:delText>
        </w:r>
      </w:del>
    </w:p>
    <w:p>
      <w:pPr>
        <w:pStyle w:val="4"/>
        <w:widowControl/>
        <w:shd w:val="clear" w:color="auto" w:fill="FFFFFF"/>
        <w:spacing w:before="0" w:beforeAutospacing="0" w:after="0" w:afterAutospacing="0" w:line="600" w:lineRule="exact"/>
        <w:ind w:firstLine="640" w:firstLineChars="200"/>
        <w:jc w:val="both"/>
        <w:rPr>
          <w:del w:id="147" w:author="Administrator" w:date="2023-09-25T14:44:40Z"/>
          <w:rFonts w:ascii="Times New Roman" w:hAnsi="Times New Roman" w:eastAsia="仿宋_GB2312" w:cs="Times New Roman"/>
          <w:kern w:val="2"/>
          <w:sz w:val="32"/>
          <w:szCs w:val="32"/>
        </w:rPr>
      </w:pPr>
      <w:del w:id="148" w:author="Administrator" w:date="2023-09-25T14:44:40Z">
        <w:r>
          <w:rPr>
            <w:rFonts w:hint="eastAsia" w:ascii="Times New Roman" w:hAnsi="Times New Roman" w:eastAsia="仿宋_GB2312" w:cs="Times New Roman"/>
            <w:kern w:val="2"/>
            <w:sz w:val="32"/>
            <w:szCs w:val="32"/>
          </w:rPr>
          <w:delText>本公告发布之日起30日内，</w:delText>
        </w:r>
      </w:del>
      <w:del w:id="149" w:author="Administrator" w:date="2023-09-25T14:44:40Z">
        <w:r>
          <w:rPr>
            <w:rFonts w:hint="eastAsia" w:ascii="Times New Roman" w:hAnsi="Times New Roman" w:eastAsia="仿宋_GB2312" w:cs="Times New Roman"/>
            <w:kern w:val="2"/>
            <w:sz w:val="32"/>
            <w:szCs w:val="32"/>
            <w:lang w:val="en-US" w:eastAsia="zh-CN"/>
          </w:rPr>
          <w:delText>拟</w:delText>
        </w:r>
      </w:del>
      <w:del w:id="150" w:author="Administrator" w:date="2023-09-25T14:44:40Z">
        <w:r>
          <w:rPr>
            <w:rFonts w:hint="eastAsia" w:ascii="Times New Roman" w:hAnsi="Times New Roman" w:eastAsia="仿宋_GB2312" w:cs="Times New Roman"/>
            <w:kern w:val="2"/>
            <w:sz w:val="32"/>
            <w:szCs w:val="32"/>
          </w:rPr>
          <w:delText>被征</w:delText>
        </w:r>
      </w:del>
      <w:del w:id="151" w:author="Administrator" w:date="2023-09-25T14:44:40Z">
        <w:r>
          <w:rPr>
            <w:rFonts w:hint="eastAsia" w:ascii="Times New Roman" w:hAnsi="Times New Roman" w:eastAsia="仿宋_GB2312" w:cs="Times New Roman"/>
            <w:kern w:val="2"/>
            <w:sz w:val="32"/>
            <w:szCs w:val="32"/>
            <w:lang w:val="en-US" w:eastAsia="zh-CN"/>
          </w:rPr>
          <w:delText>收</w:delText>
        </w:r>
      </w:del>
      <w:del w:id="152" w:author="Administrator" w:date="2023-09-25T14:44:40Z">
        <w:r>
          <w:rPr>
            <w:rFonts w:hint="eastAsia" w:ascii="Times New Roman" w:hAnsi="Times New Roman" w:eastAsia="仿宋_GB2312" w:cs="Times New Roman"/>
            <w:kern w:val="2"/>
            <w:sz w:val="32"/>
            <w:szCs w:val="32"/>
          </w:rPr>
          <w:delText>地</w:delText>
        </w:r>
      </w:del>
      <w:del w:id="153" w:author="Administrator" w:date="2023-09-25T14:44:40Z">
        <w:r>
          <w:rPr>
            <w:rFonts w:hint="eastAsia" w:ascii="Times New Roman" w:hAnsi="Times New Roman" w:eastAsia="仿宋_GB2312" w:cs="Times New Roman"/>
            <w:kern w:val="2"/>
            <w:sz w:val="32"/>
            <w:szCs w:val="32"/>
            <w:lang w:val="en-US" w:eastAsia="zh-CN"/>
          </w:rPr>
          <w:delText>块</w:delText>
        </w:r>
      </w:del>
      <w:del w:id="154" w:author="Administrator" w:date="2023-09-25T14:44:40Z">
        <w:r>
          <w:rPr>
            <w:rFonts w:hint="eastAsia" w:ascii="Times New Roman" w:hAnsi="Times New Roman" w:eastAsia="仿宋_GB2312" w:cs="Times New Roman"/>
            <w:kern w:val="2"/>
            <w:sz w:val="32"/>
            <w:szCs w:val="32"/>
          </w:rPr>
          <w:delText>涉及</w:delText>
        </w:r>
      </w:del>
      <w:del w:id="155" w:author="Administrator" w:date="2023-09-25T14:44:40Z">
        <w:r>
          <w:rPr>
            <w:rFonts w:hint="eastAsia" w:ascii="Times New Roman" w:hAnsi="Times New Roman" w:eastAsia="仿宋_GB2312" w:cs="Times New Roman"/>
            <w:kern w:val="2"/>
            <w:sz w:val="32"/>
            <w:szCs w:val="32"/>
            <w:lang w:val="en-US" w:eastAsia="zh-CN"/>
          </w:rPr>
          <w:delText>的</w:delText>
        </w:r>
      </w:del>
      <w:del w:id="156" w:author="Administrator" w:date="2023-09-25T14:44:40Z">
        <w:r>
          <w:rPr>
            <w:rFonts w:hint="eastAsia" w:ascii="Times New Roman" w:hAnsi="Times New Roman" w:eastAsia="仿宋_GB2312" w:cs="Times New Roman"/>
            <w:kern w:val="2"/>
            <w:sz w:val="32"/>
            <w:szCs w:val="32"/>
          </w:rPr>
          <w:delText>农村集体经济组织、农村村民或者其他权利人</w:delText>
        </w:r>
      </w:del>
      <w:del w:id="157" w:author="Administrator" w:date="2023-09-25T14:44:40Z">
        <w:r>
          <w:rPr>
            <w:rFonts w:hint="eastAsia" w:ascii="Times New Roman" w:hAnsi="Times New Roman" w:eastAsia="仿宋_GB2312" w:cs="Times New Roman"/>
            <w:kern w:val="2"/>
            <w:sz w:val="32"/>
            <w:szCs w:val="32"/>
            <w:lang w:val="en-US" w:eastAsia="zh-CN"/>
          </w:rPr>
          <w:delText>对</w:delText>
        </w:r>
      </w:del>
      <w:del w:id="158" w:author="Administrator" w:date="2023-09-25T14:44:40Z">
        <w:r>
          <w:rPr>
            <w:rFonts w:hint="eastAsia" w:ascii="Times New Roman" w:hAnsi="Times New Roman" w:eastAsia="仿宋_GB2312" w:cs="Times New Roman"/>
            <w:kern w:val="2"/>
            <w:sz w:val="32"/>
            <w:szCs w:val="32"/>
          </w:rPr>
          <w:delText>本补偿安置方案有不同意见要求听证的，可以书面形式向船山区人民政府提出，由船山区人民政府组织听证。规定期限内未提出听证申请</w:delText>
        </w:r>
      </w:del>
      <w:del w:id="159" w:author="Administrator" w:date="2023-09-25T14:44:40Z">
        <w:r>
          <w:rPr>
            <w:rFonts w:hint="eastAsia" w:ascii="Times New Roman" w:hAnsi="Times New Roman" w:eastAsia="仿宋_GB2312" w:cs="Times New Roman"/>
            <w:kern w:val="2"/>
            <w:sz w:val="32"/>
            <w:szCs w:val="32"/>
            <w:lang w:val="en-US" w:eastAsia="zh-CN"/>
          </w:rPr>
          <w:delText>的</w:delText>
        </w:r>
      </w:del>
      <w:del w:id="160" w:author="Administrator" w:date="2023-09-25T14:44:40Z">
        <w:r>
          <w:rPr>
            <w:rFonts w:hint="eastAsia" w:ascii="Times New Roman" w:hAnsi="Times New Roman" w:eastAsia="仿宋_GB2312" w:cs="Times New Roman"/>
            <w:kern w:val="2"/>
            <w:sz w:val="32"/>
            <w:szCs w:val="32"/>
          </w:rPr>
          <w:delText>，视为同意本方案。</w:delText>
        </w:r>
      </w:del>
    </w:p>
    <w:p>
      <w:pPr>
        <w:pStyle w:val="4"/>
        <w:widowControl/>
        <w:shd w:val="clear" w:color="auto" w:fill="FFFFFF"/>
        <w:spacing w:before="0" w:beforeAutospacing="0" w:after="0" w:afterAutospacing="0" w:line="600" w:lineRule="exact"/>
        <w:ind w:firstLine="640" w:firstLineChars="200"/>
        <w:rPr>
          <w:del w:id="161" w:author="Administrator" w:date="2023-09-25T14:44:40Z"/>
          <w:rFonts w:hint="eastAsia" w:ascii="Times New Roman" w:hAnsi="Times New Roman" w:eastAsia="仿宋_GB2312" w:cs="Times New Roman"/>
          <w:spacing w:val="0"/>
          <w:kern w:val="2"/>
          <w:sz w:val="32"/>
          <w:szCs w:val="32"/>
        </w:rPr>
      </w:pPr>
    </w:p>
    <w:p>
      <w:pPr>
        <w:pStyle w:val="4"/>
        <w:widowControl/>
        <w:shd w:val="clear" w:color="auto" w:fill="FFFFFF"/>
        <w:spacing w:before="0" w:beforeAutospacing="0" w:after="0" w:afterAutospacing="0" w:line="600" w:lineRule="exact"/>
        <w:ind w:left="1558" w:leftChars="285" w:hanging="960" w:hangingChars="300"/>
        <w:rPr>
          <w:del w:id="162" w:author="Administrator" w:date="2023-09-25T14:44:40Z"/>
          <w:rFonts w:eastAsia="仿宋_GB2312"/>
          <w:sz w:val="32"/>
          <w:szCs w:val="32"/>
        </w:rPr>
      </w:pPr>
      <w:del w:id="163" w:author="Administrator" w:date="2023-09-25T14:44:40Z">
        <w:r>
          <w:rPr>
            <w:rFonts w:hint="eastAsia" w:ascii="Times New Roman" w:hAnsi="Times New Roman" w:eastAsia="仿宋_GB2312" w:cs="Times New Roman"/>
            <w:spacing w:val="0"/>
            <w:kern w:val="2"/>
            <w:sz w:val="32"/>
            <w:szCs w:val="32"/>
          </w:rPr>
          <w:delText>附件：</w:delText>
        </w:r>
      </w:del>
      <w:del w:id="164" w:author="Administrator" w:date="2023-09-25T14:44:40Z">
        <w:r>
          <w:rPr>
            <w:rFonts w:hint="eastAsia" w:ascii="Times New Roman" w:eastAsia="仿宋_GB2312" w:cs="Times New Roman"/>
            <w:kern w:val="2"/>
            <w:sz w:val="32"/>
            <w:szCs w:val="32"/>
          </w:rPr>
          <w:delText>遂宁市2023年第</w:delText>
        </w:r>
      </w:del>
      <w:del w:id="165" w:author="Administrator" w:date="2023-09-25T14:44:40Z">
        <w:r>
          <w:rPr>
            <w:rFonts w:hint="eastAsia" w:ascii="Times New Roman" w:eastAsia="仿宋_GB2312" w:cs="Times New Roman"/>
            <w:kern w:val="2"/>
            <w:sz w:val="32"/>
            <w:szCs w:val="32"/>
            <w:lang w:eastAsia="zh-CN"/>
          </w:rPr>
          <w:delText>3</w:delText>
        </w:r>
      </w:del>
      <w:del w:id="166" w:author="Administrator" w:date="2023-09-25T14:44:40Z">
        <w:r>
          <w:rPr>
            <w:rFonts w:hint="eastAsia" w:ascii="Times New Roman" w:eastAsia="仿宋_GB2312" w:cs="Times New Roman"/>
            <w:kern w:val="2"/>
            <w:sz w:val="32"/>
            <w:szCs w:val="32"/>
          </w:rPr>
          <w:delText>批次</w:delText>
        </w:r>
      </w:del>
      <w:del w:id="167" w:author="Administrator" w:date="2023-09-25T14:44:40Z">
        <w:r>
          <w:rPr>
            <w:rFonts w:hint="eastAsia" w:ascii="Times New Roman" w:hAnsi="Times New Roman" w:eastAsia="仿宋_GB2312" w:cs="Times New Roman"/>
            <w:spacing w:val="0"/>
            <w:kern w:val="2"/>
            <w:sz w:val="32"/>
            <w:szCs w:val="32"/>
          </w:rPr>
          <w:delText>建设用地拟征收土地位</w:delText>
        </w:r>
      </w:del>
      <w:del w:id="168" w:author="Administrator" w:date="2023-09-25T14:44:40Z">
        <w:r>
          <w:rPr>
            <w:rFonts w:hint="eastAsia" w:ascii="Times New Roman" w:hAnsi="Times New Roman" w:eastAsia="仿宋_GB2312" w:cs="Times New Roman"/>
            <w:spacing w:val="0"/>
            <w:kern w:val="2"/>
            <w:sz w:val="32"/>
            <w:szCs w:val="32"/>
            <w:lang w:val="en-US" w:eastAsia="zh-CN"/>
          </w:rPr>
          <w:delText xml:space="preserve">  </w:delText>
        </w:r>
      </w:del>
      <w:del w:id="169" w:author="Administrator" w:date="2023-09-25T14:44:40Z">
        <w:r>
          <w:rPr>
            <w:rFonts w:hint="eastAsia" w:ascii="Times New Roman" w:hAnsi="Times New Roman" w:eastAsia="仿宋_GB2312" w:cs="Times New Roman"/>
            <w:spacing w:val="0"/>
            <w:kern w:val="2"/>
            <w:sz w:val="32"/>
            <w:szCs w:val="32"/>
          </w:rPr>
          <w:delText>置示意图</w:delText>
        </w:r>
      </w:del>
      <w:del w:id="170" w:author="Administrator" w:date="2023-09-25T14:44:40Z">
        <w:r>
          <w:rPr>
            <w:rFonts w:hint="eastAsia" w:ascii="Times New Roman" w:eastAsia="仿宋_GB2312"/>
            <w:kern w:val="2"/>
            <w:sz w:val="32"/>
            <w:szCs w:val="32"/>
          </w:rPr>
          <w:delText xml:space="preserve"> </w:delText>
        </w:r>
      </w:del>
      <w:del w:id="171" w:author="Administrator" w:date="2023-09-25T14:44:40Z">
        <w:r>
          <w:rPr>
            <w:rFonts w:hint="eastAsia" w:eastAsia="仿宋_GB2312"/>
            <w:sz w:val="32"/>
            <w:szCs w:val="32"/>
          </w:rPr>
          <w:delText xml:space="preserve">                                                  </w:delText>
        </w:r>
      </w:del>
    </w:p>
    <w:p>
      <w:pPr>
        <w:spacing w:line="600" w:lineRule="exact"/>
        <w:ind w:left="5120" w:hanging="5120" w:hangingChars="1600"/>
        <w:jc w:val="center"/>
        <w:rPr>
          <w:del w:id="172" w:author="Administrator" w:date="2023-09-25T14:44:40Z"/>
          <w:rFonts w:eastAsia="仿宋_GB2312"/>
          <w:sz w:val="32"/>
          <w:szCs w:val="32"/>
        </w:rPr>
      </w:pPr>
    </w:p>
    <w:p>
      <w:pPr>
        <w:spacing w:line="600" w:lineRule="exact"/>
        <w:ind w:left="5120" w:hanging="5120" w:hangingChars="1600"/>
        <w:jc w:val="center"/>
        <w:rPr>
          <w:del w:id="173" w:author="Administrator" w:date="2023-09-25T14:44:40Z"/>
          <w:rFonts w:hint="eastAsia" w:eastAsia="仿宋_GB2312"/>
          <w:sz w:val="32"/>
        </w:rPr>
      </w:pPr>
      <w:del w:id="174" w:author="Administrator" w:date="2023-09-25T14:44:40Z">
        <w:r>
          <w:rPr>
            <w:rFonts w:hint="eastAsia" w:eastAsia="仿宋_GB2312"/>
            <w:sz w:val="32"/>
            <w:szCs w:val="32"/>
          </w:rPr>
          <w:delText xml:space="preserve">                         遂宁市船山区人民政府</w:delText>
        </w:r>
      </w:del>
      <w:bookmarkStart w:id="0" w:name="OLE_LINK2"/>
    </w:p>
    <w:p>
      <w:pPr>
        <w:spacing w:line="600" w:lineRule="exact"/>
        <w:ind w:left="5120" w:hanging="5120" w:hangingChars="1600"/>
        <w:jc w:val="center"/>
        <w:rPr>
          <w:del w:id="175" w:author="Administrator" w:date="2023-09-25T14:44:40Z"/>
          <w:rFonts w:eastAsia="仿宋_GB2312"/>
          <w:sz w:val="32"/>
          <w:szCs w:val="32"/>
        </w:rPr>
      </w:pPr>
      <w:del w:id="176" w:author="Administrator" w:date="2023-09-25T14:44:40Z">
        <w:r>
          <w:rPr>
            <w:rFonts w:hint="default" w:eastAsia="仿宋_GB2312"/>
            <w:sz w:val="32"/>
            <w:szCs w:val="32"/>
            <w:lang w:val="en-US"/>
          </w:rPr>
          <w:delText xml:space="preserve">                        </w:delText>
        </w:r>
      </w:del>
      <w:del w:id="177" w:author="Administrator" w:date="2023-09-25T14:44:40Z">
        <w:r>
          <w:rPr>
            <w:rFonts w:hint="eastAsia" w:eastAsia="仿宋_GB2312"/>
            <w:sz w:val="32"/>
          </w:rPr>
          <w:delText xml:space="preserve"> </w:delText>
        </w:r>
      </w:del>
      <w:del w:id="178" w:author="Administrator" w:date="2023-09-25T14:44:40Z">
        <w:r>
          <w:rPr>
            <w:rFonts w:hint="eastAsia" w:ascii="Times New Roman" w:eastAsia="仿宋_GB2312" w:cs="Times New Roman"/>
            <w:sz w:val="32"/>
            <w:szCs w:val="32"/>
            <w:lang w:val="en-US" w:eastAsia="zh-CN"/>
          </w:rPr>
          <w:delText>2023</w:delText>
        </w:r>
      </w:del>
      <w:del w:id="179" w:author="Administrator" w:date="2023-09-25T14:44:40Z">
        <w:r>
          <w:rPr>
            <w:rFonts w:eastAsia="仿宋_GB2312"/>
            <w:sz w:val="32"/>
          </w:rPr>
          <w:delText>年</w:delText>
        </w:r>
        <w:bookmarkEnd w:id="0"/>
      </w:del>
      <w:del w:id="180" w:author="Administrator" w:date="2023-09-25T14:44:40Z">
        <w:r>
          <w:rPr>
            <w:rFonts w:hint="eastAsia" w:ascii="Times New Roman" w:eastAsia="仿宋_GB2312" w:cs="Times New Roman"/>
            <w:sz w:val="32"/>
            <w:szCs w:val="32"/>
            <w:lang w:val="en-US" w:eastAsia="zh-CN"/>
          </w:rPr>
          <w:delText>8</w:delText>
        </w:r>
      </w:del>
      <w:del w:id="181" w:author="Administrator" w:date="2023-09-25T14:44:40Z">
        <w:r>
          <w:rPr>
            <w:rFonts w:eastAsia="仿宋_GB2312"/>
            <w:sz w:val="32"/>
            <w:szCs w:val="32"/>
          </w:rPr>
          <w:delText>月</w:delText>
        </w:r>
      </w:del>
      <w:del w:id="182" w:author="Administrator" w:date="2023-09-25T14:44:40Z">
        <w:r>
          <w:rPr>
            <w:rFonts w:hint="default" w:eastAsia="仿宋_GB2312"/>
            <w:sz w:val="32"/>
            <w:szCs w:val="32"/>
            <w:lang w:val="en-US" w:eastAsia="zh-CN"/>
          </w:rPr>
          <w:delText xml:space="preserve">  </w:delText>
        </w:r>
      </w:del>
      <w:del w:id="183" w:author="Administrator" w:date="2023-09-25T14:44:40Z">
        <w:r>
          <w:rPr>
            <w:rFonts w:eastAsia="仿宋_GB2312"/>
            <w:sz w:val="32"/>
            <w:szCs w:val="32"/>
          </w:rPr>
          <w:delText>日</w:delText>
        </w:r>
      </w:del>
    </w:p>
    <w:p>
      <w:pPr>
        <w:spacing w:line="240" w:lineRule="auto"/>
        <w:ind w:left="0" w:firstLine="0" w:firstLineChars="0"/>
        <w:rPr>
          <w:del w:id="184" w:author="Administrator" w:date="2023-09-25T14:44:40Z"/>
          <w:rFonts w:ascii="Times New Roman" w:hAnsi="Times New Roman" w:eastAsia="仿宋_GB2312" w:cs="仿宋_GB2312"/>
          <w:sz w:val="32"/>
          <w:szCs w:val="32"/>
        </w:rPr>
      </w:pPr>
      <w:del w:id="185" w:author="Administrator" w:date="2023-09-25T14:44:40Z">
        <w:r>
          <w:rPr>
            <w:rFonts w:ascii="Times New Roman" w:hAnsi="Times New Roman" w:eastAsia="仿宋_GB2312" w:cs="仿宋_GB2312"/>
            <w:sz w:val="32"/>
            <w:szCs w:val="32"/>
          </w:rPr>
          <w:br w:type="page"/>
        </w:r>
      </w:del>
    </w:p>
    <w:p>
      <w:pPr>
        <w:spacing w:line="520" w:lineRule="exact"/>
        <w:ind w:left="5120" w:hanging="5120" w:hangingChars="1600"/>
        <w:rPr>
          <w:rFonts w:ascii="Times New Roman" w:hAnsi="Times New Roman" w:eastAsia="仿宋_GB2312" w:cs="仿宋_GB2312"/>
          <w:sz w:val="32"/>
          <w:szCs w:val="32"/>
        </w:rPr>
      </w:pPr>
      <w:bookmarkStart w:id="1" w:name="_GoBack"/>
      <w:bookmarkEnd w:id="1"/>
      <w:r>
        <w:rPr>
          <w:rFonts w:hint="eastAsia" w:ascii="黑体" w:hAnsi="黑体" w:eastAsia="黑体" w:cs="黑体"/>
          <w:kern w:val="2"/>
          <w:sz w:val="32"/>
          <w:szCs w:val="32"/>
        </w:rPr>
        <w:t>附件</w:t>
      </w:r>
    </w:p>
    <w:p>
      <w:pPr>
        <w:spacing w:line="520" w:lineRule="exact"/>
        <w:ind w:left="5120" w:hanging="5120" w:hangingChars="1600"/>
        <w:jc w:val="center"/>
        <w:rPr>
          <w:rFonts w:hint="eastAsia" w:ascii="方正小标宋简体" w:hAnsi="方正小标宋简体" w:eastAsia="方正小标宋简体" w:cs="方正小标宋简体"/>
          <w:kern w:val="2"/>
          <w:sz w:val="32"/>
          <w:szCs w:val="32"/>
        </w:rPr>
      </w:pPr>
    </w:p>
    <w:p>
      <w:pPr>
        <w:spacing w:line="520" w:lineRule="exact"/>
        <w:ind w:left="5120" w:hanging="5120" w:hangingChars="1600"/>
        <w:jc w:val="center"/>
        <w:rPr>
          <w:rFonts w:hint="eastAsia" w:ascii="方正小标宋简体" w:hAnsi="方正小标宋简体" w:eastAsia="方正小标宋简体" w:cs="方正小标宋简体"/>
          <w:spacing w:val="0"/>
          <w:kern w:val="2"/>
          <w:sz w:val="32"/>
          <w:szCs w:val="32"/>
        </w:rPr>
      </w:pPr>
      <w:r>
        <w:rPr>
          <w:rFonts w:hint="eastAsia" w:ascii="方正小标宋简体" w:hAnsi="方正小标宋简体" w:eastAsia="方正小标宋简体" w:cs="方正小标宋简体"/>
          <w:kern w:val="2"/>
          <w:sz w:val="32"/>
          <w:szCs w:val="32"/>
        </w:rPr>
        <w:t>遂宁市2023年第</w:t>
      </w:r>
      <w:r>
        <w:rPr>
          <w:rFonts w:hint="eastAsia" w:ascii="方正小标宋简体" w:hAnsi="方正小标宋简体" w:eastAsia="方正小标宋简体" w:cs="方正小标宋简体"/>
          <w:kern w:val="2"/>
          <w:sz w:val="32"/>
          <w:szCs w:val="32"/>
          <w:lang w:val="en-US" w:eastAsia="zh-CN"/>
        </w:rPr>
        <w:t>3</w:t>
      </w:r>
      <w:r>
        <w:rPr>
          <w:rFonts w:hint="eastAsia" w:ascii="方正小标宋简体" w:hAnsi="方正小标宋简体" w:eastAsia="方正小标宋简体" w:cs="方正小标宋简体"/>
          <w:kern w:val="2"/>
          <w:sz w:val="32"/>
          <w:szCs w:val="32"/>
        </w:rPr>
        <w:t>批次</w:t>
      </w:r>
      <w:r>
        <w:rPr>
          <w:rFonts w:hint="eastAsia" w:ascii="方正小标宋简体" w:hAnsi="方正小标宋简体" w:eastAsia="方正小标宋简体" w:cs="方正小标宋简体"/>
          <w:spacing w:val="0"/>
          <w:kern w:val="2"/>
          <w:sz w:val="32"/>
          <w:szCs w:val="32"/>
        </w:rPr>
        <w:t>建设用地拟征收土地位置示意图</w:t>
      </w:r>
    </w:p>
    <w:p>
      <w:pPr>
        <w:spacing w:line="520" w:lineRule="exact"/>
        <w:ind w:left="5120" w:hanging="5140" w:hangingChars="1600"/>
        <w:jc w:val="center"/>
        <w:rPr>
          <w:rFonts w:hint="eastAsia" w:ascii="方正小标宋简体" w:hAnsi="方正小标宋简体" w:eastAsia="方正小标宋简体" w:cs="方正小标宋简体"/>
          <w:sz w:val="32"/>
          <w:szCs w:val="32"/>
        </w:rPr>
      </w:pPr>
      <w:r>
        <w:rPr>
          <w:rFonts w:hint="eastAsia" w:eastAsia="仿宋_GB2312" w:cs="仿宋_GB2312"/>
          <w:b/>
          <w:bCs/>
          <w:kern w:val="0"/>
          <w:sz w:val="32"/>
          <w:szCs w:val="32"/>
          <w:lang w:eastAsia="zh-CN" w:bidi="ar"/>
        </w:rPr>
        <w:drawing>
          <wp:anchor distT="0" distB="0" distL="114935" distR="114935" simplePos="0" relativeHeight="251659264" behindDoc="0" locked="0" layoutInCell="1" allowOverlap="1">
            <wp:simplePos x="0" y="0"/>
            <wp:positionH relativeFrom="column">
              <wp:posOffset>-811530</wp:posOffset>
            </wp:positionH>
            <wp:positionV relativeFrom="paragraph">
              <wp:posOffset>150495</wp:posOffset>
            </wp:positionV>
            <wp:extent cx="7078980" cy="8308340"/>
            <wp:effectExtent l="0" t="0" r="7620" b="16510"/>
            <wp:wrapNone/>
            <wp:docPr id="1" name="图片 1" descr="03f51a5519153c0723132f1b31b25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f51a5519153c0723132f1b31b25ca"/>
                    <pic:cNvPicPr>
                      <a:picLocks noChangeAspect="1"/>
                    </pic:cNvPicPr>
                  </pic:nvPicPr>
                  <pic:blipFill>
                    <a:blip r:embed="rId4"/>
                    <a:srcRect t="4951"/>
                    <a:stretch>
                      <a:fillRect/>
                    </a:stretch>
                  </pic:blipFill>
                  <pic:spPr>
                    <a:xfrm>
                      <a:off x="0" y="0"/>
                      <a:ext cx="7078980" cy="830834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OGI0ODQ5OGYwMmY0NzNhYzUwZTEwYjUyZDRjOTcifQ=="/>
  </w:docVars>
  <w:rsids>
    <w:rsidRoot w:val="00000000"/>
    <w:rsid w:val="4BEE4115"/>
    <w:rsid w:val="4C145A5E"/>
    <w:rsid w:val="4C801087"/>
    <w:rsid w:val="5345086E"/>
    <w:rsid w:val="6F9E52FF"/>
    <w:rsid w:val="7CDB1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customStyle="1" w:styleId="7">
    <w:name w:val="页眉 Char"/>
    <w:basedOn w:val="6"/>
    <w:link w:val="3"/>
    <w:qFormat/>
    <w:uiPriority w:val="0"/>
    <w:rPr>
      <w:rFonts w:ascii="Calibri" w:hAnsi="Calibri" w:eastAsia="宋体" w:cs="宋体"/>
      <w:kern w:val="2"/>
      <w:sz w:val="18"/>
      <w:szCs w:val="18"/>
    </w:rPr>
  </w:style>
  <w:style w:type="character" w:customStyle="1" w:styleId="8">
    <w:name w:val="页脚 Char"/>
    <w:basedOn w:val="6"/>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1236</Words>
  <Characters>1316</Characters>
  <Paragraphs>37</Paragraphs>
  <TotalTime>5</TotalTime>
  <ScaleCrop>false</ScaleCrop>
  <LinksUpToDate>false</LinksUpToDate>
  <CharactersWithSpaces>1462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2023-08-16T03:46:00Z</dcterms:created>
  <dc:creator>Administrator</dc:creator>
  <cp:lastModifiedBy>Administrator</cp:lastModifiedBy>
  <dcterms:modified xsi:type="dcterms:W3CDTF">2023-09-25T06:44:47Z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43680906DB714AF2AE627DE4EC2CA09F_13</vt:lpwstr>
  </property>
</Properties>
</file>